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6FE9E" w14:textId="50484B9E" w:rsidR="00D237BE" w:rsidRPr="00572C8D" w:rsidRDefault="00777E8B" w:rsidP="00EF7389">
      <w:pPr>
        <w:pStyle w:val="a4"/>
      </w:pPr>
      <w:r w:rsidRPr="00572C8D">
        <w:rPr>
          <w:rFonts w:hint="cs"/>
          <w:rtl/>
        </w:rPr>
        <w:t>نگاشت</w:t>
      </w:r>
      <w:r w:rsidRPr="00572C8D">
        <w:rPr>
          <w:rtl/>
        </w:rPr>
        <w:softHyphen/>
      </w:r>
      <w:r w:rsidRPr="00572C8D">
        <w:rPr>
          <w:rFonts w:hint="cs"/>
          <w:rtl/>
        </w:rPr>
        <w:t>نامه</w:t>
      </w:r>
      <w:ins w:id="0" w:author="حسن اکرم" w:date="2019-03-09T11:50:00Z">
        <w:r w:rsidR="009372F3">
          <w:rPr>
            <w:rFonts w:hint="cs"/>
            <w:rtl/>
          </w:rPr>
          <w:t xml:space="preserve"> </w:t>
        </w:r>
      </w:ins>
      <w:r w:rsidR="00EC799F">
        <w:rPr>
          <w:rFonts w:hint="cs"/>
          <w:rtl/>
        </w:rPr>
        <w:t>(قالب</w:t>
      </w:r>
      <w:ins w:id="1" w:author="حسن اکرم" w:date="2019-03-13T13:12:00Z">
        <w:r w:rsidR="00090C7E">
          <w:rPr>
            <w:rFonts w:hint="cs"/>
            <w:rtl/>
            <w:lang w:bidi="fa-IR"/>
          </w:rPr>
          <w:t xml:space="preserve"> </w:t>
        </w:r>
      </w:ins>
      <w:del w:id="2" w:author="حسن اکرم" w:date="2019-03-09T11:50:00Z">
        <w:r w:rsidR="00EC799F" w:rsidDel="009372F3">
          <w:rPr>
            <w:rFonts w:hint="cs"/>
            <w:rtl/>
          </w:rPr>
          <w:delText>-</w:delText>
        </w:r>
      </w:del>
      <w:ins w:id="3" w:author="حسن اکرم" w:date="2019-03-09T11:50:00Z">
        <w:r w:rsidR="009372F3">
          <w:rPr>
            <w:rFonts w:hint="cs"/>
            <w:rtl/>
          </w:rPr>
          <w:t xml:space="preserve">ـ </w:t>
        </w:r>
      </w:ins>
      <w:r w:rsidR="00EC799F">
        <w:rPr>
          <w:rFonts w:hint="cs"/>
          <w:rtl/>
        </w:rPr>
        <w:t>تمپلیت)</w:t>
      </w:r>
      <w:r w:rsidR="004F3D7D" w:rsidRPr="00572C8D">
        <w:rPr>
          <w:rFonts w:hint="cs"/>
          <w:rtl/>
        </w:rPr>
        <w:t xml:space="preserve"> مقاله برای مجله </w:t>
      </w:r>
      <w:r w:rsidR="00302D14">
        <w:rPr>
          <w:rFonts w:hint="cs"/>
          <w:rtl/>
        </w:rPr>
        <w:t>علمی</w:t>
      </w:r>
      <w:ins w:id="4" w:author="حسن اکرم" w:date="2019-03-13T13:12:00Z">
        <w:r w:rsidR="00090C7E">
          <w:rPr>
            <w:rFonts w:hint="cs"/>
            <w:rtl/>
          </w:rPr>
          <w:t xml:space="preserve"> </w:t>
        </w:r>
      </w:ins>
      <w:del w:id="5" w:author="حسن اکرم" w:date="2019-03-09T11:50:00Z">
        <w:r w:rsidR="00302D14" w:rsidDel="009372F3">
          <w:rPr>
            <w:rFonts w:hint="cs"/>
            <w:rtl/>
          </w:rPr>
          <w:delText>-</w:delText>
        </w:r>
      </w:del>
      <w:ins w:id="6" w:author="حسن اکرم" w:date="2019-03-09T11:50:00Z">
        <w:r w:rsidR="009372F3">
          <w:rPr>
            <w:rFonts w:hint="cs"/>
            <w:rtl/>
          </w:rPr>
          <w:t xml:space="preserve">ـ </w:t>
        </w:r>
      </w:ins>
      <w:del w:id="7" w:author="manafi" w:date="2019-06-19T14:45:00Z">
        <w:r w:rsidR="00302D14" w:rsidDel="00EF7389">
          <w:rPr>
            <w:rFonts w:hint="cs"/>
            <w:rtl/>
          </w:rPr>
          <w:delText xml:space="preserve">ترویجی </w:delText>
        </w:r>
      </w:del>
      <w:ins w:id="8" w:author="manafi" w:date="2019-06-19T14:45:00Z">
        <w:r w:rsidR="00EF7389">
          <w:rPr>
            <w:rFonts w:hint="cs"/>
            <w:rtl/>
          </w:rPr>
          <w:t>تخصصی</w:t>
        </w:r>
        <w:r w:rsidR="00EF7389">
          <w:rPr>
            <w:rFonts w:hint="cs"/>
            <w:rtl/>
          </w:rPr>
          <w:t xml:space="preserve"> </w:t>
        </w:r>
      </w:ins>
      <w:del w:id="9" w:author="manafi" w:date="2019-06-19T14:45:00Z">
        <w:r w:rsidR="00302D14" w:rsidDel="00EF7389">
          <w:rPr>
            <w:rFonts w:hint="cs"/>
            <w:rtl/>
          </w:rPr>
          <w:delText>کار</w:delText>
        </w:r>
      </w:del>
      <w:ins w:id="10" w:author="حسن اکرم" w:date="2019-03-09T11:50:00Z">
        <w:del w:id="11" w:author="manafi" w:date="2019-06-19T14:45:00Z">
          <w:r w:rsidR="009372F3" w:rsidDel="00EF7389">
            <w:rPr>
              <w:rFonts w:hint="cs"/>
              <w:rtl/>
            </w:rPr>
            <w:delText>ا</w:delText>
          </w:r>
        </w:del>
      </w:ins>
      <w:del w:id="12" w:author="manafi" w:date="2019-06-19T14:45:00Z">
        <w:r w:rsidR="00302D14" w:rsidDel="00EF7389">
          <w:rPr>
            <w:rFonts w:hint="cs"/>
            <w:rtl/>
          </w:rPr>
          <w:delText>آفن</w:delText>
        </w:r>
      </w:del>
      <w:ins w:id="13" w:author="manafi" w:date="2019-06-19T14:45:00Z">
        <w:r w:rsidR="00EF7389">
          <w:rPr>
            <w:rFonts w:hint="cs"/>
            <w:rtl/>
          </w:rPr>
          <w:t>نگاه</w:t>
        </w:r>
      </w:ins>
      <w:r w:rsidR="00302D14">
        <w:rPr>
          <w:rFonts w:hint="cs"/>
          <w:rtl/>
        </w:rPr>
        <w:t xml:space="preserve"> </w:t>
      </w:r>
      <w:del w:id="14" w:author="manafi" w:date="2019-06-19T14:46:00Z">
        <w:r w:rsidR="00302D14" w:rsidDel="00EF7389">
          <w:rPr>
            <w:rFonts w:hint="cs"/>
            <w:rtl/>
          </w:rPr>
          <w:delText xml:space="preserve">دانشگاه </w:delText>
        </w:r>
      </w:del>
      <w:ins w:id="15" w:author="manafi" w:date="2019-06-19T14:46:00Z">
        <w:r w:rsidR="00EF7389">
          <w:rPr>
            <w:rFonts w:hint="cs"/>
            <w:rtl/>
          </w:rPr>
          <w:t>آموزشکده</w:t>
        </w:r>
        <w:r w:rsidR="00EF7389">
          <w:rPr>
            <w:rFonts w:hint="cs"/>
            <w:rtl/>
          </w:rPr>
          <w:t xml:space="preserve"> </w:t>
        </w:r>
      </w:ins>
      <w:r w:rsidR="00302D14">
        <w:rPr>
          <w:rFonts w:hint="cs"/>
          <w:rtl/>
        </w:rPr>
        <w:t>فنی و حرفه</w:t>
      </w:r>
      <w:r w:rsidR="00302D14">
        <w:rPr>
          <w:rFonts w:hint="cs"/>
          <w:rtl/>
        </w:rPr>
        <w:softHyphen/>
        <w:t>ای</w:t>
      </w:r>
      <w:r w:rsidR="00E761B9">
        <w:rPr>
          <w:rFonts w:hint="cs"/>
          <w:rtl/>
        </w:rPr>
        <w:t xml:space="preserve"> </w:t>
      </w:r>
      <w:ins w:id="16" w:author="manafi" w:date="2019-06-19T14:46:00Z">
        <w:r w:rsidR="00EF7389">
          <w:rPr>
            <w:rFonts w:hint="cs"/>
            <w:rtl/>
          </w:rPr>
          <w:t xml:space="preserve">الزهراء تبریز </w:t>
        </w:r>
      </w:ins>
      <w:r w:rsidR="00E761B9">
        <w:rPr>
          <w:rFonts w:hint="cs"/>
          <w:rtl/>
        </w:rPr>
        <w:t>در نرم‏افزار</w:t>
      </w:r>
      <w:r w:rsidR="00302D14">
        <w:rPr>
          <w:rFonts w:hint="cs"/>
          <w:rtl/>
        </w:rPr>
        <w:t xml:space="preserve"> </w:t>
      </w:r>
      <w:r w:rsidR="004F3D7D" w:rsidRPr="00572C8D">
        <w:rPr>
          <w:rFonts w:hint="cs"/>
          <w:rtl/>
        </w:rPr>
        <w:t>وُرد</w:t>
      </w:r>
      <w:r w:rsidR="00C10C40" w:rsidRPr="00572C8D">
        <w:rPr>
          <w:rFonts w:hint="cs"/>
          <w:rtl/>
          <w:lang w:bidi="fa-IR"/>
        </w:rPr>
        <w:t xml:space="preserve"> </w:t>
      </w:r>
      <w:r w:rsidR="004733CA">
        <w:rPr>
          <w:rFonts w:hint="cs"/>
          <w:rtl/>
          <w:lang w:bidi="fa-IR"/>
        </w:rPr>
        <w:t>2010</w:t>
      </w:r>
      <w:r w:rsidR="00614209" w:rsidRPr="00572C8D">
        <w:rPr>
          <w:rFonts w:hint="cs"/>
          <w:rtl/>
        </w:rPr>
        <w:t xml:space="preserve"> (</w:t>
      </w:r>
      <w:r w:rsidR="004F3D7D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474492" w:rsidRPr="00572C8D">
        <w:rPr>
          <w:rFonts w:hint="cs"/>
          <w:rtl/>
        </w:rPr>
        <w:t xml:space="preserve"> </w:t>
      </w:r>
      <w:r w:rsidR="00474492" w:rsidRPr="00572C8D">
        <w:rPr>
          <w:rFonts w:hint="cs"/>
          <w:color w:val="FF0000"/>
          <w:rtl/>
        </w:rPr>
        <w:t>عنوان</w:t>
      </w:r>
      <w:r w:rsidR="00614209" w:rsidRPr="00572C8D">
        <w:rPr>
          <w:rFonts w:hint="cs"/>
          <w:rtl/>
        </w:rPr>
        <w:t>)</w:t>
      </w:r>
      <w:r w:rsidR="00CB3474" w:rsidRPr="00572C8D">
        <w:rPr>
          <w:rFonts w:hint="cs"/>
          <w:rtl/>
        </w:rPr>
        <w:t xml:space="preserve"> </w:t>
      </w:r>
    </w:p>
    <w:p w14:paraId="4FEA6C44" w14:textId="42FD7DA2" w:rsidR="00055B2B" w:rsidRDefault="00B72DAF" w:rsidP="00055B2B">
      <w:pPr>
        <w:pStyle w:val="a5"/>
        <w:rPr>
          <w:ins w:id="17" w:author="حسن اکرم" w:date="2019-03-13T11:16:00Z"/>
          <w:rtl/>
        </w:rPr>
      </w:pPr>
      <w:r w:rsidRPr="00572C8D">
        <w:rPr>
          <w:rFonts w:hint="cs"/>
          <w:rtl/>
        </w:rPr>
        <w:t>نام و نام‌خانوادگی نگارنده اول</w:t>
      </w:r>
      <w:r w:rsidR="00F47C29">
        <w:rPr>
          <w:rStyle w:val="SuperscriptChar"/>
          <w:rFonts w:hint="cs"/>
          <w:rtl/>
        </w:rPr>
        <w:t>1</w:t>
      </w:r>
      <w:del w:id="18" w:author="حسن اکرم" w:date="2019-03-13T11:16:00Z">
        <w:r w:rsidRPr="00572C8D" w:rsidDel="00055B2B">
          <w:rPr>
            <w:rFonts w:hint="cs"/>
            <w:rtl/>
          </w:rPr>
          <w:delText>،</w:delText>
        </w:r>
      </w:del>
      <w:ins w:id="19" w:author="حسن اکرم" w:date="2019-03-13T11:16:00Z">
        <w:r w:rsidR="00055B2B">
          <w:rPr>
            <w:rFonts w:hint="cs"/>
            <w:rtl/>
          </w:rPr>
          <w:t xml:space="preserve"> </w:t>
        </w:r>
      </w:ins>
    </w:p>
    <w:p w14:paraId="3297BEA8" w14:textId="77777777" w:rsidR="00055B2B" w:rsidRPr="00572C8D" w:rsidRDefault="00055B2B" w:rsidP="00055B2B">
      <w:pPr>
        <w:pStyle w:val="a6"/>
        <w:rPr>
          <w:rtl/>
        </w:rPr>
      </w:pPr>
      <w:moveToRangeStart w:id="20" w:author="حسن اکرم" w:date="2019-03-13T11:16:00Z" w:name="move3368200"/>
      <w:moveTo w:id="21" w:author="حسن اکرم" w:date="2019-03-13T11:16:00Z">
        <w:r>
          <w:rPr>
            <w:rFonts w:hint="cs"/>
            <w:rtl/>
            <w:lang w:eastAsia="en-US"/>
          </w:rPr>
          <w:t>1</w:t>
        </w:r>
        <w:r w:rsidRPr="00572C8D">
          <w:rPr>
            <w:rFonts w:hint="cs"/>
            <w:rtl/>
            <w:lang w:eastAsia="en-US"/>
          </w:rPr>
          <w:t>-</w:t>
        </w:r>
        <w:r w:rsidRPr="00572C8D">
          <w:rPr>
            <w:rFonts w:hint="cs"/>
            <w:rtl/>
          </w:rPr>
          <w:t xml:space="preserve"> مرتبه </w:t>
        </w:r>
        <w:r w:rsidRPr="00572C8D">
          <w:rPr>
            <w:rFonts w:eastAsia="MS Mincho" w:hint="cs"/>
            <w:rtl/>
          </w:rPr>
          <w:t>علمی نگارنده، رشته تخصصی</w:t>
        </w:r>
        <w:r w:rsidRPr="00572C8D">
          <w:rPr>
            <w:rFonts w:hint="cs"/>
            <w:rtl/>
          </w:rPr>
          <w:t>، نام سازمان، نام شهر (</w:t>
        </w:r>
        <w:r w:rsidRPr="00572C8D">
          <w:rPr>
            <w:rFonts w:hint="cs"/>
            <w:color w:val="0070C0"/>
            <w:rtl/>
          </w:rPr>
          <w:t>سبک</w:t>
        </w:r>
        <w:r w:rsidRPr="00572C8D">
          <w:rPr>
            <w:rFonts w:hint="cs"/>
            <w:rtl/>
          </w:rPr>
          <w:t xml:space="preserve">: </w:t>
        </w:r>
        <w:r w:rsidRPr="00572C8D">
          <w:rPr>
            <w:rFonts w:hint="cs"/>
            <w:color w:val="FF0000"/>
            <w:rtl/>
          </w:rPr>
          <w:t>مشخصات نویسندگان</w:t>
        </w:r>
        <w:r w:rsidRPr="00572C8D">
          <w:rPr>
            <w:rFonts w:hint="cs"/>
            <w:rtl/>
          </w:rPr>
          <w:t>)</w:t>
        </w:r>
      </w:moveTo>
    </w:p>
    <w:moveToRangeEnd w:id="20"/>
    <w:p w14:paraId="51CC13EB" w14:textId="0D7669CF" w:rsidR="00055B2B" w:rsidRDefault="00B72DAF" w:rsidP="00055B2B">
      <w:pPr>
        <w:pStyle w:val="a5"/>
        <w:rPr>
          <w:ins w:id="22" w:author="حسن اکرم" w:date="2019-03-13T11:17:00Z"/>
          <w:rtl/>
        </w:rPr>
      </w:pPr>
      <w:del w:id="23" w:author="حسن اکرم" w:date="2019-03-13T11:16:00Z">
        <w:r w:rsidRPr="00572C8D" w:rsidDel="00055B2B">
          <w:rPr>
            <w:rFonts w:hint="cs"/>
            <w:rtl/>
          </w:rPr>
          <w:delText xml:space="preserve"> </w:delText>
        </w:r>
      </w:del>
      <w:r w:rsidRPr="00572C8D">
        <w:rPr>
          <w:rFonts w:hint="cs"/>
          <w:rtl/>
        </w:rPr>
        <w:t>نام و نام‌خانوادگی نگارنده دوم</w:t>
      </w:r>
      <w:ins w:id="24" w:author="حسن اکرم" w:date="2019-03-13T11:24:00Z">
        <w:r w:rsidR="00055B2B">
          <w:t>*</w:t>
        </w:r>
      </w:ins>
    </w:p>
    <w:p w14:paraId="36470111" w14:textId="5D00C3B0" w:rsidR="00055B2B" w:rsidRPr="00572C8D" w:rsidRDefault="00055B2B" w:rsidP="00055B2B">
      <w:pPr>
        <w:pStyle w:val="a6"/>
        <w:rPr>
          <w:rtl/>
          <w:lang w:eastAsia="en-US"/>
        </w:rPr>
      </w:pPr>
      <w:moveToRangeStart w:id="25" w:author="حسن اکرم" w:date="2019-03-13T11:17:00Z" w:name="move3368269"/>
      <w:moveTo w:id="26" w:author="حسن اکرم" w:date="2019-03-13T11:17:00Z">
        <w:r>
          <w:rPr>
            <w:rFonts w:hint="cs"/>
            <w:rtl/>
            <w:lang w:eastAsia="en-US"/>
          </w:rPr>
          <w:t>2</w:t>
        </w:r>
        <w:r w:rsidRPr="00572C8D">
          <w:rPr>
            <w:rFonts w:hint="cs"/>
            <w:rtl/>
            <w:lang w:eastAsia="en-US"/>
          </w:rPr>
          <w:t xml:space="preserve">- </w:t>
        </w:r>
        <w:r>
          <w:rPr>
            <w:rFonts w:hint="cs"/>
            <w:rtl/>
            <w:lang w:eastAsia="en-US"/>
          </w:rPr>
          <w:t>استادیار</w:t>
        </w:r>
        <w:r w:rsidRPr="00572C8D">
          <w:rPr>
            <w:rFonts w:hint="cs"/>
            <w:rtl/>
            <w:lang w:eastAsia="en-US"/>
          </w:rPr>
          <w:t xml:space="preserve">، مهندسی </w:t>
        </w:r>
        <w:r>
          <w:rPr>
            <w:rFonts w:hint="cs"/>
            <w:rtl/>
            <w:lang w:eastAsia="en-US"/>
          </w:rPr>
          <w:t>برق</w:t>
        </w:r>
        <w:r w:rsidRPr="00572C8D">
          <w:rPr>
            <w:rFonts w:hint="cs"/>
            <w:rtl/>
            <w:lang w:eastAsia="en-US"/>
          </w:rPr>
          <w:t xml:space="preserve">، دانشگاه </w:t>
        </w:r>
        <w:r>
          <w:rPr>
            <w:rFonts w:hint="cs"/>
            <w:rtl/>
            <w:lang w:eastAsia="en-US"/>
          </w:rPr>
          <w:t>فنی و حرفه</w:t>
        </w:r>
        <w:r>
          <w:rPr>
            <w:rFonts w:hint="cs"/>
            <w:rtl/>
            <w:lang w:eastAsia="en-US"/>
          </w:rPr>
          <w:softHyphen/>
          <w:t>ای</w:t>
        </w:r>
      </w:moveTo>
      <w:ins w:id="27" w:author="حسن اکرم" w:date="2019-03-13T11:18:00Z">
        <w:r>
          <w:rPr>
            <w:rFonts w:hint="cs"/>
            <w:rtl/>
            <w:lang w:eastAsia="en-US"/>
          </w:rPr>
          <w:t xml:space="preserve">، نام شهر </w:t>
        </w:r>
      </w:ins>
      <w:moveTo w:id="28" w:author="حسن اکرم" w:date="2019-03-13T11:17:00Z">
        <w:del w:id="29" w:author="حسن اکرم" w:date="2019-03-13T11:17:00Z">
          <w:r w:rsidDel="00055B2B">
            <w:rPr>
              <w:rFonts w:hint="cs"/>
              <w:rtl/>
              <w:lang w:eastAsia="en-US"/>
            </w:rPr>
            <w:delText xml:space="preserve"> </w:delText>
          </w:r>
        </w:del>
      </w:moveTo>
    </w:p>
    <w:moveToRangeEnd w:id="25"/>
    <w:p w14:paraId="2012FA0C" w14:textId="78E46E3E" w:rsidR="00B72DAF" w:rsidRDefault="00F47C29" w:rsidP="00F47C29">
      <w:pPr>
        <w:pStyle w:val="a5"/>
        <w:rPr>
          <w:ins w:id="30" w:author="حسن اکرم" w:date="2019-03-16T10:36:00Z"/>
          <w:rtl/>
          <w:lang w:bidi="fa-IR"/>
        </w:rPr>
      </w:pPr>
      <w:del w:id="31" w:author="حسن اکرم" w:date="2019-03-13T11:21:00Z">
        <w:r w:rsidDel="00055B2B">
          <w:rPr>
            <w:rStyle w:val="SuperscriptChar"/>
            <w:rFonts w:hint="cs"/>
            <w:rtl/>
          </w:rPr>
          <w:delText>2</w:delText>
        </w:r>
        <w:r w:rsidR="00B72DAF" w:rsidRPr="00572C8D" w:rsidDel="00055B2B">
          <w:rPr>
            <w:vertAlign w:val="superscript"/>
            <w:rtl/>
          </w:rPr>
          <w:delText>*</w:delText>
        </w:r>
        <w:r w:rsidR="0097261F" w:rsidRPr="00572C8D" w:rsidDel="00055B2B">
          <w:rPr>
            <w:rFonts w:hint="cs"/>
            <w:rtl/>
          </w:rPr>
          <w:delText>،</w:delText>
        </w:r>
        <w:r w:rsidR="00A362D1" w:rsidRPr="00572C8D" w:rsidDel="00055B2B">
          <w:rPr>
            <w:rFonts w:hint="cs"/>
            <w:rtl/>
          </w:rPr>
          <w:delText xml:space="preserve"> </w:delText>
        </w:r>
      </w:del>
      <w:r w:rsidR="00C45302" w:rsidRPr="00572C8D">
        <w:rPr>
          <w:rFonts w:hint="cs"/>
          <w:rtl/>
        </w:rPr>
        <w:t>نام و ...</w:t>
      </w:r>
      <w:r w:rsidR="00A362D1" w:rsidRPr="00572C8D">
        <w:rPr>
          <w:rFonts w:hint="cs"/>
          <w:rtl/>
        </w:rPr>
        <w:t xml:space="preserve"> نگارنده سوم</w:t>
      </w:r>
      <w:r>
        <w:rPr>
          <w:rStyle w:val="SuperscriptChar"/>
          <w:rFonts w:hint="cs"/>
          <w:rtl/>
        </w:rPr>
        <w:t>1</w:t>
      </w:r>
      <w:r w:rsidR="00A362D1" w:rsidRPr="00572C8D">
        <w:rPr>
          <w:rFonts w:hint="cs"/>
          <w:rtl/>
        </w:rPr>
        <w:t>،</w:t>
      </w:r>
      <w:r w:rsidR="0097261F" w:rsidRPr="00572C8D">
        <w:rPr>
          <w:rFonts w:hint="cs"/>
          <w:rtl/>
        </w:rPr>
        <w:t xml:space="preserve"> </w:t>
      </w:r>
      <w:r w:rsidR="004A1535" w:rsidRPr="00572C8D">
        <w:rPr>
          <w:rFonts w:hint="cs"/>
          <w:rtl/>
        </w:rPr>
        <w:t>....</w:t>
      </w:r>
      <w:r w:rsidR="0097261F" w:rsidRPr="00572C8D">
        <w:rPr>
          <w:rFonts w:hint="cs"/>
          <w:rtl/>
        </w:rPr>
        <w:t xml:space="preserve"> (</w:t>
      </w:r>
      <w:r w:rsidR="00474492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8A4B05" w:rsidRPr="00572C8D">
        <w:rPr>
          <w:rFonts w:hint="cs"/>
          <w:rtl/>
        </w:rPr>
        <w:t xml:space="preserve"> </w:t>
      </w:r>
      <w:r w:rsidR="008A4B05" w:rsidRPr="00572C8D">
        <w:rPr>
          <w:rFonts w:hint="cs"/>
          <w:color w:val="FF0000"/>
          <w:rtl/>
        </w:rPr>
        <w:t>نویسندگان</w:t>
      </w:r>
      <w:r w:rsidR="00B72DAF" w:rsidRPr="00572C8D">
        <w:rPr>
          <w:rFonts w:hint="cs"/>
          <w:rtl/>
        </w:rPr>
        <w:t>)</w:t>
      </w:r>
    </w:p>
    <w:p w14:paraId="707EC6B1" w14:textId="5013C57A" w:rsidR="00DC4E3B" w:rsidRPr="00572C8D" w:rsidRDefault="00DC4E3B" w:rsidP="00DC4E3B">
      <w:pPr>
        <w:pStyle w:val="a6"/>
        <w:rPr>
          <w:ins w:id="32" w:author="حسن اکرم" w:date="2019-03-16T10:36:00Z"/>
          <w:rtl/>
          <w:lang w:eastAsia="en-US"/>
        </w:rPr>
      </w:pPr>
      <w:ins w:id="33" w:author="حسن اکرم" w:date="2019-03-16T10:36:00Z">
        <w:r>
          <w:rPr>
            <w:rFonts w:hint="cs"/>
            <w:rtl/>
            <w:lang w:eastAsia="en-US"/>
          </w:rPr>
          <w:t>2</w:t>
        </w:r>
        <w:r w:rsidRPr="00572C8D">
          <w:rPr>
            <w:rFonts w:hint="cs"/>
            <w:rtl/>
            <w:lang w:eastAsia="en-US"/>
          </w:rPr>
          <w:t xml:space="preserve">- </w:t>
        </w:r>
        <w:r>
          <w:rPr>
            <w:rFonts w:hint="cs"/>
            <w:rtl/>
            <w:lang w:eastAsia="en-US"/>
          </w:rPr>
          <w:t>دانشيار</w:t>
        </w:r>
        <w:r w:rsidRPr="00572C8D">
          <w:rPr>
            <w:rFonts w:hint="cs"/>
            <w:rtl/>
            <w:lang w:eastAsia="en-US"/>
          </w:rPr>
          <w:t xml:space="preserve">، مهندسی </w:t>
        </w:r>
        <w:r>
          <w:rPr>
            <w:rFonts w:hint="cs"/>
            <w:rtl/>
            <w:lang w:eastAsia="en-US"/>
          </w:rPr>
          <w:t>برق، دانشگاه</w:t>
        </w:r>
      </w:ins>
      <w:ins w:id="34" w:author="حسن اکرم" w:date="2019-03-16T10:37:00Z">
        <w:r>
          <w:rPr>
            <w:rFonts w:hint="cs"/>
            <w:rtl/>
            <w:lang w:eastAsia="en-US"/>
          </w:rPr>
          <w:t xml:space="preserve"> علم و صنعت، </w:t>
        </w:r>
      </w:ins>
      <w:ins w:id="35" w:author="حسن اکرم" w:date="2019-03-16T10:36:00Z">
        <w:r>
          <w:rPr>
            <w:rFonts w:hint="cs"/>
            <w:rtl/>
            <w:lang w:eastAsia="en-US"/>
          </w:rPr>
          <w:t xml:space="preserve">نام شهر </w:t>
        </w:r>
        <w:del w:id="36" w:author="حسن اکرم" w:date="2019-03-13T11:17:00Z">
          <w:r w:rsidDel="00055B2B">
            <w:rPr>
              <w:rFonts w:hint="cs"/>
              <w:rtl/>
              <w:lang w:eastAsia="en-US"/>
            </w:rPr>
            <w:delText xml:space="preserve"> </w:delText>
          </w:r>
        </w:del>
      </w:ins>
    </w:p>
    <w:p w14:paraId="48D362B6" w14:textId="77777777" w:rsidR="00DC4E3B" w:rsidRPr="00572C8D" w:rsidRDefault="00DC4E3B" w:rsidP="00F47C29">
      <w:pPr>
        <w:pStyle w:val="a5"/>
        <w:rPr>
          <w:rtl/>
          <w:lang w:bidi="fa-IR"/>
        </w:rPr>
      </w:pPr>
    </w:p>
    <w:p w14:paraId="130F6193" w14:textId="08E27D86" w:rsidR="00B72DAF" w:rsidRPr="00572C8D" w:rsidDel="00055B2B" w:rsidRDefault="00A654BE" w:rsidP="00F47C29">
      <w:pPr>
        <w:pStyle w:val="a6"/>
        <w:rPr>
          <w:rtl/>
        </w:rPr>
      </w:pPr>
      <w:moveFromRangeStart w:id="37" w:author="حسن اکرم" w:date="2019-03-13T11:16:00Z" w:name="move3368200"/>
      <w:moveFrom w:id="38" w:author="حسن اکرم" w:date="2019-03-13T11:16:00Z">
        <w:r w:rsidRPr="00572C8D" w:rsidDel="00055B2B">
          <w:t xml:space="preserve"> </w:t>
        </w:r>
        <w:r w:rsidR="00F47C29" w:rsidDel="00055B2B">
          <w:rPr>
            <w:rFonts w:hint="cs"/>
            <w:rtl/>
            <w:lang w:eastAsia="en-US"/>
          </w:rPr>
          <w:t>1</w:t>
        </w:r>
        <w:r w:rsidRPr="00572C8D" w:rsidDel="00055B2B">
          <w:rPr>
            <w:rFonts w:hint="cs"/>
            <w:rtl/>
            <w:lang w:eastAsia="en-US"/>
          </w:rPr>
          <w:t>-</w:t>
        </w:r>
        <w:r w:rsidRPr="00572C8D" w:rsidDel="00055B2B">
          <w:rPr>
            <w:rFonts w:hint="cs"/>
            <w:rtl/>
          </w:rPr>
          <w:t xml:space="preserve"> </w:t>
        </w:r>
        <w:r w:rsidR="00DB6E18" w:rsidRPr="00572C8D" w:rsidDel="00055B2B">
          <w:rPr>
            <w:rFonts w:hint="cs"/>
            <w:rtl/>
          </w:rPr>
          <w:t xml:space="preserve">مرتبه </w:t>
        </w:r>
        <w:r w:rsidR="00DB6E18" w:rsidRPr="00572C8D" w:rsidDel="00055B2B">
          <w:rPr>
            <w:rFonts w:eastAsia="MS Mincho" w:hint="cs"/>
            <w:rtl/>
          </w:rPr>
          <w:t>علمی نگارنده</w:t>
        </w:r>
        <w:r w:rsidR="00B72DAF" w:rsidRPr="00572C8D" w:rsidDel="00055B2B">
          <w:rPr>
            <w:rFonts w:eastAsia="MS Mincho" w:hint="cs"/>
            <w:rtl/>
          </w:rPr>
          <w:t xml:space="preserve">، </w:t>
        </w:r>
        <w:r w:rsidR="0063279A" w:rsidRPr="00572C8D" w:rsidDel="00055B2B">
          <w:rPr>
            <w:rFonts w:eastAsia="MS Mincho" w:hint="cs"/>
            <w:rtl/>
          </w:rPr>
          <w:t>رشته تخصصی</w:t>
        </w:r>
        <w:r w:rsidR="0063279A" w:rsidRPr="00572C8D" w:rsidDel="00055B2B">
          <w:rPr>
            <w:rFonts w:hint="cs"/>
            <w:rtl/>
          </w:rPr>
          <w:t xml:space="preserve">، </w:t>
        </w:r>
        <w:r w:rsidR="009B2444" w:rsidRPr="00572C8D" w:rsidDel="00055B2B">
          <w:rPr>
            <w:rFonts w:hint="cs"/>
            <w:rtl/>
          </w:rPr>
          <w:t>نام</w:t>
        </w:r>
        <w:r w:rsidR="0063279A" w:rsidRPr="00572C8D" w:rsidDel="00055B2B">
          <w:rPr>
            <w:rFonts w:hint="cs"/>
            <w:rtl/>
          </w:rPr>
          <w:t xml:space="preserve"> سازمان، </w:t>
        </w:r>
        <w:r w:rsidR="0097261F" w:rsidRPr="00572C8D" w:rsidDel="00055B2B">
          <w:rPr>
            <w:rFonts w:hint="cs"/>
            <w:rtl/>
          </w:rPr>
          <w:t xml:space="preserve">نام </w:t>
        </w:r>
        <w:r w:rsidR="0063279A" w:rsidRPr="00572C8D" w:rsidDel="00055B2B">
          <w:rPr>
            <w:rFonts w:hint="cs"/>
            <w:rtl/>
          </w:rPr>
          <w:t>شهر</w:t>
        </w:r>
        <w:r w:rsidR="00B72DAF" w:rsidRPr="00572C8D" w:rsidDel="00055B2B">
          <w:rPr>
            <w:rFonts w:hint="cs"/>
            <w:rtl/>
          </w:rPr>
          <w:t xml:space="preserve"> (</w:t>
        </w:r>
        <w:r w:rsidR="003033C3" w:rsidRPr="00572C8D" w:rsidDel="00055B2B">
          <w:rPr>
            <w:rFonts w:hint="cs"/>
            <w:color w:val="0070C0"/>
            <w:rtl/>
          </w:rPr>
          <w:t>سبک</w:t>
        </w:r>
        <w:r w:rsidR="009A63E4" w:rsidRPr="00572C8D" w:rsidDel="00055B2B">
          <w:rPr>
            <w:rFonts w:hint="cs"/>
            <w:rtl/>
          </w:rPr>
          <w:t>:</w:t>
        </w:r>
        <w:r w:rsidR="008A4B05" w:rsidRPr="00572C8D" w:rsidDel="00055B2B">
          <w:rPr>
            <w:rFonts w:hint="cs"/>
            <w:rtl/>
          </w:rPr>
          <w:t xml:space="preserve"> </w:t>
        </w:r>
        <w:r w:rsidR="008A4B05" w:rsidRPr="00572C8D" w:rsidDel="00055B2B">
          <w:rPr>
            <w:rFonts w:hint="cs"/>
            <w:color w:val="FF0000"/>
            <w:rtl/>
          </w:rPr>
          <w:t>مشخصات نویسندگان</w:t>
        </w:r>
        <w:r w:rsidR="00B72DAF" w:rsidRPr="00572C8D" w:rsidDel="00055B2B">
          <w:rPr>
            <w:rFonts w:hint="cs"/>
            <w:rtl/>
          </w:rPr>
          <w:t>)</w:t>
        </w:r>
      </w:moveFrom>
    </w:p>
    <w:p w14:paraId="501EF541" w14:textId="3FD3AAAA" w:rsidR="00B72DAF" w:rsidRPr="00572C8D" w:rsidDel="00055B2B" w:rsidRDefault="00F47C29" w:rsidP="00302D14">
      <w:pPr>
        <w:pStyle w:val="a6"/>
        <w:rPr>
          <w:rtl/>
          <w:lang w:eastAsia="en-US"/>
        </w:rPr>
      </w:pPr>
      <w:moveFromRangeStart w:id="39" w:author="حسن اکرم" w:date="2019-03-13T11:17:00Z" w:name="move3368269"/>
      <w:moveFromRangeEnd w:id="37"/>
      <w:moveFrom w:id="40" w:author="حسن اکرم" w:date="2019-03-13T11:17:00Z">
        <w:r w:rsidDel="00055B2B">
          <w:rPr>
            <w:rFonts w:hint="cs"/>
            <w:rtl/>
            <w:lang w:eastAsia="en-US"/>
          </w:rPr>
          <w:t>2</w:t>
        </w:r>
        <w:r w:rsidR="00A654BE" w:rsidRPr="00572C8D" w:rsidDel="00055B2B">
          <w:rPr>
            <w:rFonts w:hint="cs"/>
            <w:rtl/>
            <w:lang w:eastAsia="en-US"/>
          </w:rPr>
          <w:t>-</w:t>
        </w:r>
        <w:r w:rsidR="00B56D10" w:rsidRPr="00572C8D" w:rsidDel="00055B2B">
          <w:rPr>
            <w:rFonts w:hint="cs"/>
            <w:rtl/>
            <w:lang w:eastAsia="en-US"/>
          </w:rPr>
          <w:t xml:space="preserve"> </w:t>
        </w:r>
        <w:r w:rsidR="00302D14" w:rsidDel="00055B2B">
          <w:rPr>
            <w:rFonts w:hint="cs"/>
            <w:rtl/>
            <w:lang w:eastAsia="en-US"/>
          </w:rPr>
          <w:t>استادیار</w:t>
        </w:r>
        <w:r w:rsidR="00DB6E18" w:rsidRPr="00572C8D" w:rsidDel="00055B2B">
          <w:rPr>
            <w:rFonts w:hint="cs"/>
            <w:rtl/>
            <w:lang w:eastAsia="en-US"/>
          </w:rPr>
          <w:t xml:space="preserve">، </w:t>
        </w:r>
        <w:r w:rsidR="009B2444" w:rsidRPr="00572C8D" w:rsidDel="00055B2B">
          <w:rPr>
            <w:rFonts w:hint="cs"/>
            <w:rtl/>
            <w:lang w:eastAsia="en-US"/>
          </w:rPr>
          <w:t xml:space="preserve">مهندسی </w:t>
        </w:r>
        <w:r w:rsidR="00302D14" w:rsidDel="00055B2B">
          <w:rPr>
            <w:rFonts w:hint="cs"/>
            <w:rtl/>
            <w:lang w:eastAsia="en-US"/>
          </w:rPr>
          <w:t>برق</w:t>
        </w:r>
        <w:r w:rsidR="009B2444" w:rsidRPr="00572C8D" w:rsidDel="00055B2B">
          <w:rPr>
            <w:rFonts w:hint="cs"/>
            <w:rtl/>
            <w:lang w:eastAsia="en-US"/>
          </w:rPr>
          <w:t xml:space="preserve">، دانشگاه </w:t>
        </w:r>
        <w:r w:rsidR="00302D14" w:rsidDel="00055B2B">
          <w:rPr>
            <w:rFonts w:hint="cs"/>
            <w:rtl/>
            <w:lang w:eastAsia="en-US"/>
          </w:rPr>
          <w:t>فنی و حرفه</w:t>
        </w:r>
        <w:r w:rsidR="00302D14" w:rsidDel="00055B2B">
          <w:rPr>
            <w:rFonts w:hint="cs"/>
            <w:rtl/>
            <w:lang w:eastAsia="en-US"/>
          </w:rPr>
          <w:softHyphen/>
          <w:t>ای</w:t>
        </w:r>
        <w:r w:rsidR="00E761B9" w:rsidDel="00055B2B">
          <w:rPr>
            <w:rFonts w:hint="cs"/>
            <w:rtl/>
            <w:lang w:eastAsia="en-US"/>
          </w:rPr>
          <w:t xml:space="preserve"> </w:t>
        </w:r>
      </w:moveFrom>
    </w:p>
    <w:moveFromRangeEnd w:id="39"/>
    <w:p w14:paraId="4EB3A8F0" w14:textId="3C3815C2" w:rsidR="00B72DAF" w:rsidRPr="00572C8D" w:rsidDel="00090C7E" w:rsidRDefault="00B72DAF" w:rsidP="004733CA">
      <w:pPr>
        <w:pStyle w:val="a9"/>
        <w:rPr>
          <w:del w:id="41" w:author="حسن اکرم" w:date="2019-03-13T13:13:00Z"/>
          <w:rtl/>
        </w:rPr>
      </w:pPr>
      <w:del w:id="42" w:author="حسن اکرم" w:date="2019-03-13T13:13:00Z">
        <w:r w:rsidRPr="00572C8D" w:rsidDel="00090C7E">
          <w:rPr>
            <w:rtl/>
          </w:rPr>
          <w:delText>*</w:delText>
        </w:r>
        <w:r w:rsidR="00D535A1" w:rsidRPr="00572C8D" w:rsidDel="00090C7E">
          <w:rPr>
            <w:rFonts w:hint="cs"/>
            <w:rtl/>
          </w:rPr>
          <w:delText xml:space="preserve"> </w:delText>
        </w:r>
        <w:r w:rsidR="004F582A" w:rsidRPr="00572C8D" w:rsidDel="00090C7E">
          <w:rPr>
            <w:rFonts w:hint="cs"/>
            <w:rtl/>
          </w:rPr>
          <w:delText>شهر</w:delText>
        </w:r>
        <w:r w:rsidR="00997DAC" w:rsidRPr="00572C8D" w:rsidDel="00090C7E">
          <w:rPr>
            <w:rFonts w:hint="cs"/>
            <w:rtl/>
          </w:rPr>
          <w:delText xml:space="preserve">، </w:delText>
        </w:r>
        <w:r w:rsidR="00782258" w:rsidRPr="00572C8D" w:rsidDel="00090C7E">
          <w:rPr>
            <w:rFonts w:hint="cs"/>
            <w:rtl/>
          </w:rPr>
          <w:delText xml:space="preserve">صندوق پستی </w:delText>
        </w:r>
        <w:r w:rsidR="004733CA" w:rsidDel="00090C7E">
          <w:rPr>
            <w:rFonts w:hint="cs"/>
            <w:rtl/>
          </w:rPr>
          <w:delText>9999999</w:delText>
        </w:r>
        <w:r w:rsidRPr="00572C8D" w:rsidDel="00090C7E">
          <w:rPr>
            <w:rFonts w:hint="cs"/>
            <w:rtl/>
          </w:rPr>
          <w:delText>، پست الکترونیکی</w:delText>
        </w:r>
        <w:r w:rsidR="000F2395" w:rsidRPr="00572C8D" w:rsidDel="00090C7E">
          <w:rPr>
            <w:rFonts w:hint="cs"/>
            <w:rtl/>
          </w:rPr>
          <w:delText xml:space="preserve"> </w:delText>
        </w:r>
        <w:r w:rsidR="00B1510B" w:rsidRPr="00572C8D" w:rsidDel="00090C7E">
          <w:rPr>
            <w:rFonts w:hint="cs"/>
            <w:rtl/>
            <w:lang w:bidi="fa-IR"/>
          </w:rPr>
          <w:delText xml:space="preserve">سازمانی </w:delText>
        </w:r>
        <w:r w:rsidR="000F2395" w:rsidRPr="00572C8D" w:rsidDel="00090C7E">
          <w:rPr>
            <w:rFonts w:hint="cs"/>
            <w:rtl/>
          </w:rPr>
          <w:delText>نویسنده عهده دار مکاتبات</w:delText>
        </w:r>
        <w:r w:rsidRPr="00572C8D" w:rsidDel="00090C7E">
          <w:rPr>
            <w:rtl/>
          </w:rPr>
          <w:delText xml:space="preserve"> </w:delText>
        </w:r>
        <w:r w:rsidR="0063279A" w:rsidRPr="00572C8D" w:rsidDel="00090C7E">
          <w:rPr>
            <w:rFonts w:hint="cs"/>
            <w:rtl/>
          </w:rPr>
          <w:delText>(</w:delText>
        </w:r>
        <w:r w:rsidR="00474492" w:rsidRPr="00572C8D" w:rsidDel="00090C7E">
          <w:rPr>
            <w:rFonts w:hint="cs"/>
            <w:color w:val="0070C0"/>
            <w:rtl/>
          </w:rPr>
          <w:delText>سبک</w:delText>
        </w:r>
        <w:r w:rsidR="009A63E4" w:rsidRPr="00572C8D" w:rsidDel="00090C7E">
          <w:rPr>
            <w:rFonts w:hint="cs"/>
            <w:rtl/>
          </w:rPr>
          <w:delText>:</w:delText>
        </w:r>
        <w:r w:rsidR="00474492" w:rsidRPr="00572C8D" w:rsidDel="00090C7E">
          <w:rPr>
            <w:rFonts w:hint="cs"/>
            <w:rtl/>
          </w:rPr>
          <w:delText xml:space="preserve"> </w:delText>
        </w:r>
        <w:r w:rsidR="00474492" w:rsidRPr="00572C8D" w:rsidDel="00090C7E">
          <w:rPr>
            <w:rFonts w:hint="cs"/>
            <w:color w:val="FF0000"/>
            <w:rtl/>
          </w:rPr>
          <w:delText>آدرس نویسندگان</w:delText>
        </w:r>
        <w:r w:rsidRPr="00572C8D" w:rsidDel="00090C7E">
          <w:rPr>
            <w:rFonts w:hint="cs"/>
            <w:rtl/>
          </w:rPr>
          <w:delText>)</w:delText>
        </w:r>
      </w:del>
    </w:p>
    <w:p w14:paraId="4EA785E6" w14:textId="77777777" w:rsidR="00090C7E" w:rsidRDefault="00090C7E" w:rsidP="00474492">
      <w:pPr>
        <w:bidi/>
        <w:spacing w:after="0" w:line="240" w:lineRule="auto"/>
        <w:jc w:val="both"/>
        <w:rPr>
          <w:ins w:id="43" w:author="حسن اکرم" w:date="2019-03-13T13:13:00Z"/>
          <w:rStyle w:val="Char8"/>
          <w:rFonts w:eastAsia="MS Mincho"/>
          <w:rtl/>
        </w:rPr>
      </w:pPr>
    </w:p>
    <w:p w14:paraId="5D64CF5C" w14:textId="77777777" w:rsidR="00DE64D9" w:rsidRPr="00572C8D" w:rsidRDefault="00C27407" w:rsidP="00DC4E3B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(</w:t>
      </w:r>
      <w:r w:rsidR="00474492" w:rsidRPr="00572C8D">
        <w:rPr>
          <w:rFonts w:ascii="Times New Roman" w:eastAsia="Times New Roman" w:hAnsi="Times New Roman" w:cs="B Nazanin" w:hint="cs"/>
          <w:b/>
          <w:bCs/>
          <w:color w:val="0070C0"/>
          <w:sz w:val="18"/>
          <w:szCs w:val="18"/>
          <w:rtl/>
          <w:lang w:bidi="fa-IR"/>
        </w:rPr>
        <w:t>سبک</w:t>
      </w:r>
      <w:r w:rsidR="009A63E4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:</w:t>
      </w:r>
      <w:r w:rsidR="00474492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  <w:r w:rsidR="00474492" w:rsidRPr="00572C8D">
        <w:rPr>
          <w:rFonts w:ascii="Times New Roman" w:eastAsia="Times New Roman" w:hAnsi="Times New Roman" w:cs="B Nazanin" w:hint="cs"/>
          <w:b/>
          <w:bCs/>
          <w:color w:val="FF0000"/>
          <w:sz w:val="18"/>
          <w:szCs w:val="18"/>
          <w:rtl/>
          <w:lang w:bidi="fa-IR"/>
        </w:rPr>
        <w:t>عنوان چکیده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)</w:t>
      </w:r>
    </w:p>
    <w:p w14:paraId="7F73E3E5" w14:textId="7F05A0EC" w:rsidR="00C27407" w:rsidRDefault="00CF396C" w:rsidP="00EF7389">
      <w:pPr>
        <w:pStyle w:val="a3"/>
        <w:spacing w:after="0"/>
        <w:rPr>
          <w:ins w:id="44" w:author="حسن اکرم" w:date="2019-03-09T11:53:00Z"/>
          <w:rStyle w:val="Char2"/>
          <w:rFonts w:eastAsia="MS Mincho"/>
          <w:rtl/>
        </w:rPr>
      </w:pPr>
      <w:r w:rsidRPr="00572C8D">
        <w:rPr>
          <w:rStyle w:val="Char2"/>
          <w:rFonts w:eastAsia="MS Mincho" w:hint="cs"/>
          <w:rtl/>
        </w:rPr>
        <w:t xml:space="preserve">در اين </w:t>
      </w:r>
      <w:r w:rsidR="0030666A" w:rsidRPr="00572C8D">
        <w:rPr>
          <w:rStyle w:val="Char2"/>
          <w:rFonts w:eastAsia="MS Mincho" w:hint="cs"/>
          <w:rtl/>
        </w:rPr>
        <w:t>نگاشت</w:t>
      </w:r>
      <w:r w:rsidR="0030666A" w:rsidRPr="00572C8D">
        <w:rPr>
          <w:rStyle w:val="Char2"/>
          <w:rFonts w:eastAsia="MS Mincho"/>
          <w:rtl/>
        </w:rPr>
        <w:softHyphen/>
      </w:r>
      <w:r w:rsidR="0030666A" w:rsidRPr="00572C8D">
        <w:rPr>
          <w:rStyle w:val="Char2"/>
          <w:rFonts w:eastAsia="MS Mincho" w:hint="cs"/>
          <w:rtl/>
        </w:rPr>
        <w:t>نامه (قالب - تمپلیت)</w:t>
      </w:r>
      <w:r w:rsidR="00B64080" w:rsidRPr="00572C8D">
        <w:rPr>
          <w:rStyle w:val="Char2"/>
          <w:rFonts w:eastAsia="MS Mincho" w:hint="cs"/>
          <w:rtl/>
        </w:rPr>
        <w:t xml:space="preserve">، شيوة تهية </w:t>
      </w:r>
      <w:r w:rsidR="004F3D7D" w:rsidRPr="00572C8D">
        <w:rPr>
          <w:rStyle w:val="Char2"/>
          <w:rFonts w:eastAsia="MS Mincho" w:hint="cs"/>
          <w:rtl/>
        </w:rPr>
        <w:t xml:space="preserve">سریع ساختار </w:t>
      </w:r>
      <w:r w:rsidR="00B64080" w:rsidRPr="00572C8D">
        <w:rPr>
          <w:rStyle w:val="Char2"/>
          <w:rFonts w:eastAsia="MS Mincho" w:hint="cs"/>
          <w:rtl/>
        </w:rPr>
        <w:t>مقاله</w:t>
      </w:r>
      <w:r w:rsidR="004F3D7D" w:rsidRPr="00572C8D">
        <w:rPr>
          <w:rStyle w:val="Char2"/>
          <w:rFonts w:eastAsia="MS Mincho" w:hint="cs"/>
          <w:rtl/>
        </w:rPr>
        <w:t xml:space="preserve"> با استفاده از امکانات استایل (سبک) نرم‏افزار وُرد</w:t>
      </w:r>
      <w:r w:rsidR="00B64080" w:rsidRPr="00572C8D">
        <w:rPr>
          <w:rStyle w:val="Char2"/>
          <w:rFonts w:eastAsia="MS Mincho" w:hint="cs"/>
          <w:rtl/>
        </w:rPr>
        <w:t xml:space="preserve"> براي مجله</w:t>
      </w:r>
      <w:r w:rsidR="00302D14">
        <w:rPr>
          <w:rStyle w:val="Char2"/>
          <w:rFonts w:eastAsia="MS Mincho" w:hint="cs"/>
          <w:rtl/>
        </w:rPr>
        <w:t xml:space="preserve"> </w:t>
      </w:r>
      <w:bookmarkStart w:id="45" w:name="_GoBack"/>
      <w:ins w:id="46" w:author="manafi" w:date="2019-06-19T14:47:00Z">
        <w:r w:rsidR="00EF7389" w:rsidRPr="00EF7389">
          <w:rPr>
            <w:rFonts w:cs="B Nazanin" w:hint="cs"/>
            <w:sz w:val="18"/>
            <w:szCs w:val="18"/>
            <w:rtl/>
            <w:rPrChange w:id="47" w:author="manafi" w:date="2019-06-19T14:47:00Z">
              <w:rPr>
                <w:rFonts w:hint="cs"/>
                <w:rtl/>
              </w:rPr>
            </w:rPrChange>
          </w:rPr>
          <w:t>مجله علمی ـ تخصصی</w:t>
        </w:r>
        <w:r w:rsidR="00EF7389" w:rsidRPr="00EF7389">
          <w:rPr>
            <w:rFonts w:cs="B Nazanin" w:hint="cs"/>
            <w:sz w:val="18"/>
            <w:szCs w:val="18"/>
            <w:rtl/>
            <w:rPrChange w:id="48" w:author="manafi" w:date="2019-06-19T14:47:00Z">
              <w:rPr>
                <w:rFonts w:hint="cs"/>
                <w:rtl/>
              </w:rPr>
            </w:rPrChange>
          </w:rPr>
          <w:t xml:space="preserve"> </w:t>
        </w:r>
        <w:r w:rsidR="00EF7389" w:rsidRPr="00EF7389">
          <w:rPr>
            <w:rFonts w:cs="B Nazanin" w:hint="cs"/>
            <w:sz w:val="18"/>
            <w:szCs w:val="18"/>
            <w:rtl/>
            <w:rPrChange w:id="49" w:author="manafi" w:date="2019-06-19T14:47:00Z">
              <w:rPr>
                <w:rFonts w:hint="cs"/>
                <w:rtl/>
              </w:rPr>
            </w:rPrChange>
          </w:rPr>
          <w:t>نگاه</w:t>
        </w:r>
        <w:r w:rsidR="00EF7389" w:rsidRPr="00EF7389">
          <w:rPr>
            <w:rFonts w:hint="cs"/>
            <w:sz w:val="18"/>
            <w:szCs w:val="18"/>
            <w:rtl/>
            <w:rPrChange w:id="50" w:author="manafi" w:date="2019-06-19T14:47:00Z">
              <w:rPr>
                <w:rFonts w:hint="cs"/>
                <w:rtl/>
              </w:rPr>
            </w:rPrChange>
          </w:rPr>
          <w:t xml:space="preserve"> </w:t>
        </w:r>
      </w:ins>
      <w:bookmarkEnd w:id="45"/>
      <w:del w:id="51" w:author="manafi" w:date="2019-06-19T14:47:00Z">
        <w:r w:rsidR="00302D14" w:rsidDel="00EF7389">
          <w:rPr>
            <w:rStyle w:val="Char2"/>
            <w:rFonts w:eastAsia="MS Mincho" w:hint="cs"/>
            <w:rtl/>
          </w:rPr>
          <w:delText>علمی-</w:delText>
        </w:r>
      </w:del>
      <w:ins w:id="52" w:author="حسن اکرم" w:date="2019-03-09T11:51:00Z">
        <w:del w:id="53" w:author="manafi" w:date="2019-06-19T14:47:00Z">
          <w:r w:rsidR="009372F3" w:rsidDel="00EF7389">
            <w:rPr>
              <w:rStyle w:val="Char2"/>
              <w:rFonts w:eastAsia="MS Mincho" w:hint="cs"/>
              <w:rtl/>
            </w:rPr>
            <w:delText>ـ</w:delText>
          </w:r>
        </w:del>
      </w:ins>
      <w:del w:id="54" w:author="manafi" w:date="2019-06-19T14:47:00Z">
        <w:r w:rsidR="00302D14" w:rsidDel="00EF7389">
          <w:rPr>
            <w:rStyle w:val="Char2"/>
            <w:rFonts w:eastAsia="MS Mincho" w:hint="cs"/>
            <w:rtl/>
          </w:rPr>
          <w:delText xml:space="preserve"> ترویجی کارآ</w:delText>
        </w:r>
      </w:del>
      <w:ins w:id="55" w:author="حسن اکرم" w:date="2019-03-09T11:51:00Z">
        <w:del w:id="56" w:author="manafi" w:date="2019-06-19T14:47:00Z">
          <w:r w:rsidR="009372F3" w:rsidDel="00EF7389">
            <w:rPr>
              <w:rStyle w:val="Char2"/>
              <w:rFonts w:eastAsia="MS Mincho" w:hint="cs"/>
              <w:rtl/>
            </w:rPr>
            <w:delText>ا</w:delText>
          </w:r>
        </w:del>
      </w:ins>
      <w:del w:id="57" w:author="manafi" w:date="2019-06-19T14:47:00Z">
        <w:r w:rsidR="00302D14" w:rsidDel="00EF7389">
          <w:rPr>
            <w:rStyle w:val="Char2"/>
            <w:rFonts w:eastAsia="MS Mincho" w:hint="cs"/>
            <w:rtl/>
          </w:rPr>
          <w:delText xml:space="preserve">فن </w:delText>
        </w:r>
      </w:del>
      <w:r w:rsidRPr="00572C8D">
        <w:rPr>
          <w:rStyle w:val="Char2"/>
          <w:rFonts w:eastAsia="MS Mincho" w:hint="cs"/>
          <w:rtl/>
        </w:rPr>
        <w:t xml:space="preserve">شرح داده </w:t>
      </w:r>
      <w:r w:rsidR="0030666A" w:rsidRPr="00572C8D">
        <w:rPr>
          <w:rStyle w:val="Char2"/>
          <w:rFonts w:eastAsia="MS Mincho" w:hint="cs"/>
          <w:rtl/>
        </w:rPr>
        <w:t>شده است</w:t>
      </w:r>
      <w:r w:rsidR="009A6D42" w:rsidRPr="00572C8D">
        <w:rPr>
          <w:rStyle w:val="Char2"/>
          <w:rFonts w:eastAsia="MS Mincho" w:hint="cs"/>
          <w:rtl/>
        </w:rPr>
        <w:t xml:space="preserve">؛ یعنی </w:t>
      </w:r>
      <w:r w:rsidRPr="00572C8D">
        <w:rPr>
          <w:rStyle w:val="Char2"/>
          <w:rFonts w:eastAsia="MS Mincho" w:hint="cs"/>
          <w:rtl/>
        </w:rPr>
        <w:t>روش قالب‌بندي مقاله، بخش</w:t>
      </w:r>
      <w:r w:rsidRPr="00572C8D">
        <w:rPr>
          <w:rStyle w:val="Char2"/>
          <w:rFonts w:eastAsia="MS Mincho"/>
          <w:rtl/>
        </w:rPr>
        <w:softHyphen/>
      </w:r>
      <w:r w:rsidRPr="00572C8D">
        <w:rPr>
          <w:rStyle w:val="Char2"/>
          <w:rFonts w:eastAsia="MS Mincho" w:hint="cs"/>
          <w:rtl/>
        </w:rPr>
        <w:t>هاي مختلف آن، انواع قلم‌ها و انداز</w:t>
      </w:r>
      <w:r w:rsidRPr="00572C8D">
        <w:rPr>
          <w:rStyle w:val="Char2"/>
          <w:rFonts w:eastAsia="MS Mincho"/>
          <w:rtl/>
        </w:rPr>
        <w:softHyphen/>
      </w:r>
      <w:r w:rsidRPr="00572C8D">
        <w:rPr>
          <w:rStyle w:val="Char2"/>
          <w:rFonts w:eastAsia="MS Mincho" w:hint="cs"/>
          <w:rtl/>
        </w:rPr>
        <w:t>ه</w:t>
      </w:r>
      <w:r w:rsidRPr="00572C8D">
        <w:rPr>
          <w:rStyle w:val="Char2"/>
          <w:rFonts w:eastAsia="MS Mincho" w:hint="cs"/>
          <w:rtl/>
        </w:rPr>
        <w:softHyphen/>
        <w:t xml:space="preserve"> </w:t>
      </w:r>
      <w:r w:rsidR="009A6D42" w:rsidRPr="00572C8D">
        <w:rPr>
          <w:rStyle w:val="Char2"/>
          <w:rFonts w:eastAsia="MS Mincho" w:hint="cs"/>
          <w:rtl/>
        </w:rPr>
        <w:t>آنها</w:t>
      </w:r>
      <w:r w:rsidRPr="00572C8D">
        <w:rPr>
          <w:rStyle w:val="Char2"/>
          <w:rFonts w:eastAsia="MS Mincho" w:hint="cs"/>
          <w:rtl/>
        </w:rPr>
        <w:t>، به</w:t>
      </w:r>
      <w:r w:rsidR="00D535A1" w:rsidRPr="00572C8D">
        <w:rPr>
          <w:rStyle w:val="Char2"/>
          <w:rFonts w:eastAsia="MS Mincho" w:hint="cs"/>
          <w:rtl/>
        </w:rPr>
        <w:t>‏</w:t>
      </w:r>
      <w:r w:rsidRPr="00572C8D">
        <w:rPr>
          <w:rStyle w:val="Char2"/>
          <w:rFonts w:eastAsia="MS Mincho" w:hint="cs"/>
          <w:rtl/>
        </w:rPr>
        <w:t xml:space="preserve">طور كامل </w:t>
      </w:r>
      <w:r w:rsidR="004F3D7D" w:rsidRPr="00572C8D">
        <w:rPr>
          <w:rStyle w:val="Char2"/>
          <w:rFonts w:eastAsia="MS Mincho" w:hint="cs"/>
          <w:rtl/>
        </w:rPr>
        <w:t xml:space="preserve">در سبک‏ها </w:t>
      </w:r>
      <w:r w:rsidR="0030666A" w:rsidRPr="00572C8D">
        <w:rPr>
          <w:rStyle w:val="Char2"/>
          <w:rFonts w:eastAsia="MS Mincho" w:hint="cs"/>
          <w:rtl/>
        </w:rPr>
        <w:t>آماده</w:t>
      </w:r>
      <w:r w:rsidR="004F3D7D" w:rsidRPr="00572C8D">
        <w:rPr>
          <w:rStyle w:val="Char2"/>
          <w:rFonts w:eastAsia="MS Mincho" w:hint="cs"/>
          <w:rtl/>
        </w:rPr>
        <w:t xml:space="preserve"> شده است و کافی است نویسندگان با کپی کردن متن مقاله</w:t>
      </w:r>
      <w:r w:rsidR="008A4B05" w:rsidRPr="00572C8D">
        <w:rPr>
          <w:rStyle w:val="Char2"/>
          <w:rFonts w:eastAsia="MS Mincho" w:hint="cs"/>
          <w:rtl/>
          <w:lang w:bidi="fa-IR"/>
        </w:rPr>
        <w:t xml:space="preserve"> و</w:t>
      </w:r>
      <w:r w:rsidR="0044211E" w:rsidRPr="00572C8D">
        <w:rPr>
          <w:rStyle w:val="Char2"/>
          <w:rFonts w:eastAsia="MS Mincho" w:hint="cs"/>
          <w:rtl/>
          <w:lang w:bidi="fa-IR"/>
        </w:rPr>
        <w:t xml:space="preserve"> چسباندن</w:t>
      </w:r>
      <w:r w:rsidR="008A4B05" w:rsidRPr="00572C8D">
        <w:rPr>
          <w:rStyle w:val="Char2"/>
          <w:rFonts w:eastAsia="MS Mincho" w:hint="cs"/>
          <w:rtl/>
          <w:lang w:bidi="fa-IR"/>
        </w:rPr>
        <w:t xml:space="preserve"> </w:t>
      </w:r>
      <w:del w:id="58" w:author="حسن اکرم" w:date="2019-03-09T11:51:00Z">
        <w:r w:rsidR="008A4B05" w:rsidRPr="00572C8D" w:rsidDel="009372F3">
          <w:rPr>
            <w:rStyle w:val="Char2"/>
            <w:rFonts w:eastAsia="MS Mincho" w:hint="cs"/>
            <w:rtl/>
            <w:lang w:bidi="fa-IR"/>
          </w:rPr>
          <w:delText xml:space="preserve"> </w:delText>
        </w:r>
      </w:del>
      <w:r w:rsidR="008A4B05" w:rsidRPr="00572C8D">
        <w:rPr>
          <w:rStyle w:val="Char2"/>
          <w:rFonts w:eastAsia="MS Mincho" w:hint="cs"/>
          <w:rtl/>
          <w:lang w:bidi="fa-IR"/>
        </w:rPr>
        <w:t>آن</w:t>
      </w:r>
      <w:r w:rsidR="004F3D7D" w:rsidRPr="00572C8D">
        <w:rPr>
          <w:rStyle w:val="Char2"/>
          <w:rFonts w:eastAsia="MS Mincho" w:hint="cs"/>
          <w:rtl/>
        </w:rPr>
        <w:t xml:space="preserve"> در بخش‏های مختلف و انتخاب سبک مربوط، مقاله خود را </w:t>
      </w:r>
      <w:r w:rsidR="0030666A" w:rsidRPr="00572C8D">
        <w:rPr>
          <w:rStyle w:val="Char2"/>
          <w:rFonts w:eastAsia="MS Mincho" w:hint="cs"/>
          <w:rtl/>
        </w:rPr>
        <w:t>آماده نمایند</w:t>
      </w:r>
      <w:r w:rsidRPr="00572C8D">
        <w:rPr>
          <w:rStyle w:val="Char2"/>
          <w:rFonts w:eastAsia="MS Mincho" w:hint="cs"/>
          <w:rtl/>
        </w:rPr>
        <w:t>.</w:t>
      </w:r>
      <w:r w:rsidR="008A4B05" w:rsidRPr="00572C8D">
        <w:rPr>
          <w:rStyle w:val="Char2"/>
          <w:rFonts w:eastAsia="MS Mincho" w:hint="cs"/>
          <w:rtl/>
        </w:rPr>
        <w:t xml:space="preserve"> </w:t>
      </w:r>
      <w:r w:rsidRPr="00572C8D">
        <w:rPr>
          <w:rStyle w:val="Char2"/>
          <w:rFonts w:eastAsia="MS Mincho" w:hint="cs"/>
          <w:rtl/>
        </w:rPr>
        <w:t xml:space="preserve">نويسندگان محترم مقالات بايد توجه داشته باشند، مجله از پذيرش مقالاتي كه خارج از اين </w:t>
      </w:r>
      <w:r w:rsidR="0044211E" w:rsidRPr="00572C8D">
        <w:rPr>
          <w:rStyle w:val="Char2"/>
          <w:rFonts w:eastAsia="MS Mincho" w:hint="cs"/>
          <w:rtl/>
          <w:lang w:bidi="fa-IR"/>
        </w:rPr>
        <w:t xml:space="preserve">قالب </w:t>
      </w:r>
      <w:r w:rsidRPr="00572C8D">
        <w:rPr>
          <w:rStyle w:val="Char2"/>
          <w:rFonts w:eastAsia="MS Mincho" w:hint="cs"/>
          <w:rtl/>
        </w:rPr>
        <w:t xml:space="preserve">تهيه شده </w:t>
      </w:r>
      <w:r w:rsidR="009A6D42" w:rsidRPr="00572C8D">
        <w:rPr>
          <w:rStyle w:val="Char2"/>
          <w:rFonts w:eastAsia="MS Mincho" w:hint="cs"/>
          <w:rtl/>
        </w:rPr>
        <w:t>باشد</w:t>
      </w:r>
      <w:r w:rsidRPr="00572C8D">
        <w:rPr>
          <w:rStyle w:val="Char2"/>
          <w:rFonts w:eastAsia="MS Mincho" w:hint="cs"/>
          <w:rtl/>
        </w:rPr>
        <w:t>، معذور است.</w:t>
      </w:r>
      <w:r w:rsidR="00DE64D9" w:rsidRPr="00572C8D">
        <w:rPr>
          <w:rStyle w:val="Char2"/>
          <w:rFonts w:eastAsia="MS Mincho" w:hint="cs"/>
          <w:rtl/>
        </w:rPr>
        <w:t xml:space="preserve"> </w:t>
      </w:r>
      <w:r w:rsidR="00310833" w:rsidRPr="00572C8D">
        <w:rPr>
          <w:rStyle w:val="Char2"/>
          <w:rFonts w:eastAsia="MS Mincho" w:hint="cs"/>
          <w:rtl/>
        </w:rPr>
        <w:t>برای آماده</w:t>
      </w:r>
      <w:r w:rsidR="005F0687" w:rsidRPr="00572C8D">
        <w:rPr>
          <w:rStyle w:val="Char2"/>
          <w:rFonts w:eastAsia="MS Mincho" w:hint="cs"/>
          <w:rtl/>
        </w:rPr>
        <w:t>‏</w:t>
      </w:r>
      <w:r w:rsidR="00310833" w:rsidRPr="00572C8D">
        <w:rPr>
          <w:rStyle w:val="Char2"/>
          <w:rFonts w:eastAsia="MS Mincho" w:hint="cs"/>
          <w:rtl/>
        </w:rPr>
        <w:t xml:space="preserve">سازی مقاله </w:t>
      </w:r>
      <w:r w:rsidR="00310833" w:rsidRPr="00572C8D">
        <w:rPr>
          <w:rStyle w:val="Char2"/>
          <w:rFonts w:eastAsia="MS Mincho" w:hint="cs"/>
          <w:color w:val="FF0000"/>
          <w:rtl/>
        </w:rPr>
        <w:t>از همین فایل و کمک</w:t>
      </w:r>
      <w:r w:rsidR="00310833" w:rsidRPr="00572C8D">
        <w:rPr>
          <w:rStyle w:val="Char2"/>
          <w:rFonts w:eastAsia="MS Mincho" w:hint="cs"/>
          <w:color w:val="FF0000"/>
          <w:rtl/>
        </w:rPr>
        <w:softHyphen/>
        <w:t xml:space="preserve"> گرفتن از نوار</w:t>
      </w:r>
      <w:r w:rsidR="00424BEA" w:rsidRPr="00572C8D">
        <w:rPr>
          <w:rStyle w:val="Char2"/>
          <w:rFonts w:eastAsia="MS Mincho" w:hint="cs"/>
          <w:color w:val="FF0000"/>
          <w:rtl/>
          <w:lang w:bidi="fa-IR"/>
        </w:rPr>
        <w:t xml:space="preserve"> ابزار</w:t>
      </w:r>
      <w:r w:rsidR="0030666A" w:rsidRPr="00572C8D">
        <w:rPr>
          <w:rStyle w:val="Char2"/>
          <w:rFonts w:eastAsia="MS Mincho" w:hint="cs"/>
          <w:color w:val="FF0000"/>
          <w:rtl/>
        </w:rPr>
        <w:t xml:space="preserve"> «سبک</w:t>
      </w:r>
      <w:r w:rsidR="0030666A" w:rsidRPr="00572C8D">
        <w:rPr>
          <w:rStyle w:val="Char2"/>
          <w:rFonts w:eastAsia="MS Mincho" w:hint="cs"/>
          <w:color w:val="FF0000"/>
          <w:rtl/>
        </w:rPr>
        <w:softHyphen/>
        <w:t xml:space="preserve">ها» </w:t>
      </w:r>
      <w:r w:rsidR="006F0568" w:rsidRPr="00572C8D">
        <w:rPr>
          <w:rStyle w:val="Char2"/>
          <w:rFonts w:eastAsia="MS Mincho" w:hint="cs"/>
          <w:color w:val="FF0000"/>
          <w:rtl/>
        </w:rPr>
        <w:t xml:space="preserve">استفاده </w:t>
      </w:r>
      <w:r w:rsidR="00D535A1" w:rsidRPr="00572C8D">
        <w:rPr>
          <w:rStyle w:val="Char2"/>
          <w:rFonts w:eastAsia="MS Mincho" w:hint="cs"/>
          <w:color w:val="FF0000"/>
          <w:rtl/>
        </w:rPr>
        <w:t>کنید</w:t>
      </w:r>
      <w:r w:rsidR="006F0568" w:rsidRPr="00572C8D">
        <w:rPr>
          <w:rStyle w:val="Char2"/>
          <w:rFonts w:eastAsia="MS Mincho" w:hint="cs"/>
          <w:rtl/>
        </w:rPr>
        <w:t>.</w:t>
      </w:r>
      <w:r w:rsidR="00464E8B" w:rsidRPr="00572C8D">
        <w:rPr>
          <w:rStyle w:val="Char2"/>
          <w:rFonts w:eastAsia="MS Mincho" w:hint="cs"/>
          <w:rtl/>
        </w:rPr>
        <w:t xml:space="preserve"> </w:t>
      </w:r>
      <w:r w:rsidR="00464E8B" w:rsidRPr="00572C8D">
        <w:rPr>
          <w:rStyle w:val="Char2"/>
          <w:rFonts w:eastAsia="MS Mincho" w:hint="cs"/>
          <w:color w:val="0070C0"/>
          <w:rtl/>
        </w:rPr>
        <w:t xml:space="preserve">توجه فرمایید </w:t>
      </w:r>
      <w:r w:rsidR="003D3AC8" w:rsidRPr="00572C8D">
        <w:rPr>
          <w:rStyle w:val="Char2"/>
          <w:rFonts w:eastAsia="MS Mincho" w:hint="cs"/>
          <w:color w:val="0070C0"/>
          <w:rtl/>
          <w:lang w:bidi="fa-IR"/>
        </w:rPr>
        <w:t>از و</w:t>
      </w:r>
      <w:r w:rsidR="003F543F" w:rsidRPr="00572C8D">
        <w:rPr>
          <w:rStyle w:val="Char2"/>
          <w:rFonts w:eastAsia="MS Mincho" w:hint="cs"/>
          <w:color w:val="0070C0"/>
          <w:rtl/>
          <w:lang w:bidi="fa-IR"/>
        </w:rPr>
        <w:t>ُ</w:t>
      </w:r>
      <w:r w:rsidR="003D3AC8" w:rsidRPr="00572C8D">
        <w:rPr>
          <w:rStyle w:val="Char2"/>
          <w:rFonts w:eastAsia="MS Mincho" w:hint="cs"/>
          <w:color w:val="0070C0"/>
          <w:rtl/>
          <w:lang w:bidi="fa-IR"/>
        </w:rPr>
        <w:t>رد نسخه</w:t>
      </w:r>
      <w:r w:rsidR="00DA1BEB" w:rsidRPr="00572C8D">
        <w:rPr>
          <w:rStyle w:val="Char2"/>
          <w:rFonts w:eastAsia="MS Mincho" w:hint="cs"/>
          <w:color w:val="0070C0"/>
          <w:rtl/>
          <w:lang w:bidi="fa-IR"/>
        </w:rPr>
        <w:t xml:space="preserve"> </w:t>
      </w:r>
      <w:r w:rsidR="00F47C29">
        <w:rPr>
          <w:rStyle w:val="Char2"/>
          <w:rFonts w:eastAsia="MS Mincho" w:hint="cs"/>
          <w:color w:val="0070C0"/>
          <w:rtl/>
          <w:lang w:bidi="fa-IR"/>
        </w:rPr>
        <w:t>2010</w:t>
      </w:r>
      <w:r w:rsidR="00DA1BEB" w:rsidRPr="00572C8D">
        <w:rPr>
          <w:rStyle w:val="Char2"/>
          <w:rFonts w:eastAsia="MS Mincho" w:hint="cs"/>
          <w:color w:val="0070C0"/>
          <w:rtl/>
          <w:lang w:bidi="fa-IR"/>
        </w:rPr>
        <w:t xml:space="preserve"> </w:t>
      </w:r>
      <w:r w:rsidR="003D3AC8" w:rsidRPr="00572C8D">
        <w:rPr>
          <w:rStyle w:val="Char2"/>
          <w:rFonts w:eastAsia="MS Mincho" w:hint="cs"/>
          <w:color w:val="0070C0"/>
          <w:rtl/>
          <w:lang w:bidi="fa-IR"/>
        </w:rPr>
        <w:t>برای نگارش مقالات استفاده شود</w:t>
      </w:r>
      <w:r w:rsidR="00FF03DF" w:rsidRPr="00572C8D">
        <w:rPr>
          <w:rStyle w:val="Char2"/>
          <w:rFonts w:eastAsia="MS Mincho" w:hint="cs"/>
          <w:color w:val="0070C0"/>
          <w:rtl/>
          <w:lang w:bidi="fa-IR"/>
        </w:rPr>
        <w:t xml:space="preserve"> تا از باز شدن صحیح فایل توسط تمام کاربران نظیر </w:t>
      </w:r>
      <w:r w:rsidR="00C70D0E" w:rsidRPr="00572C8D">
        <w:rPr>
          <w:rStyle w:val="Char2"/>
          <w:rFonts w:eastAsia="MS Mincho" w:hint="cs"/>
          <w:color w:val="0070C0"/>
          <w:rtl/>
          <w:lang w:bidi="fa-IR"/>
        </w:rPr>
        <w:t xml:space="preserve">سردبیر، </w:t>
      </w:r>
      <w:r w:rsidR="00FF03DF" w:rsidRPr="00572C8D">
        <w:rPr>
          <w:rStyle w:val="Char2"/>
          <w:rFonts w:eastAsia="MS Mincho" w:hint="cs"/>
          <w:color w:val="0070C0"/>
          <w:rtl/>
          <w:lang w:bidi="fa-IR"/>
        </w:rPr>
        <w:t>دبیر تخصصی، داور و ویراستار اطمینان حاصل شود.</w:t>
      </w:r>
      <w:r w:rsidR="006F0568" w:rsidRPr="00572C8D">
        <w:rPr>
          <w:rStyle w:val="Char2"/>
          <w:rFonts w:eastAsia="MS Mincho" w:hint="cs"/>
          <w:b/>
          <w:bCs/>
          <w:color w:val="FF0000"/>
          <w:rtl/>
        </w:rPr>
        <w:t xml:space="preserve"> </w:t>
      </w:r>
      <w:r w:rsidRPr="00572C8D">
        <w:rPr>
          <w:rStyle w:val="Char2"/>
          <w:rFonts w:eastAsia="MS Mincho" w:hint="cs"/>
          <w:color w:val="FF0000"/>
          <w:rtl/>
        </w:rPr>
        <w:t>چكيد</w:t>
      </w:r>
      <w:r w:rsidR="00B64080" w:rsidRPr="00572C8D">
        <w:rPr>
          <w:rStyle w:val="Char2"/>
          <w:rFonts w:eastAsia="MS Mincho" w:hint="cs"/>
          <w:color w:val="FF0000"/>
          <w:rtl/>
        </w:rPr>
        <w:t>ه</w:t>
      </w:r>
      <w:r w:rsidRPr="00572C8D">
        <w:rPr>
          <w:rStyle w:val="Char2"/>
          <w:rFonts w:eastAsia="MS Mincho" w:hint="cs"/>
          <w:color w:val="FF0000"/>
          <w:rtl/>
        </w:rPr>
        <w:t xml:space="preserve"> </w:t>
      </w:r>
      <w:r w:rsidR="00B64080" w:rsidRPr="00572C8D">
        <w:rPr>
          <w:rStyle w:val="Char2"/>
          <w:rFonts w:eastAsia="MS Mincho" w:hint="cs"/>
          <w:color w:val="FF0000"/>
          <w:rtl/>
        </w:rPr>
        <w:t>برای مقاله پژوهشی کامل</w:t>
      </w:r>
      <w:r w:rsidRPr="00572C8D">
        <w:rPr>
          <w:rStyle w:val="Char2"/>
          <w:rFonts w:eastAsia="MS Mincho" w:hint="cs"/>
          <w:color w:val="FF0000"/>
          <w:rtl/>
        </w:rPr>
        <w:t xml:space="preserve"> حداقل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F47C29">
        <w:rPr>
          <w:rStyle w:val="Char2"/>
          <w:rFonts w:eastAsia="MS Mincho" w:hint="cs"/>
          <w:color w:val="FF0000"/>
          <w:rtl/>
          <w:lang w:bidi="fa-IR"/>
        </w:rPr>
        <w:t>180</w:t>
      </w:r>
      <w:r w:rsidRPr="00572C8D">
        <w:rPr>
          <w:rStyle w:val="Char2"/>
          <w:rFonts w:eastAsia="MS Mincho" w:hint="cs"/>
          <w:color w:val="FF0000"/>
          <w:rtl/>
        </w:rPr>
        <w:t xml:space="preserve"> و حداكثر شامل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F47C29">
        <w:rPr>
          <w:rStyle w:val="Char2"/>
          <w:rFonts w:eastAsia="MS Mincho" w:hint="cs"/>
          <w:color w:val="FF0000"/>
          <w:rtl/>
          <w:lang w:bidi="fa-IR"/>
        </w:rPr>
        <w:t>250</w:t>
      </w:r>
      <w:r w:rsidRPr="00572C8D">
        <w:rPr>
          <w:rStyle w:val="Char2"/>
          <w:rFonts w:eastAsia="MS Mincho" w:hint="cs"/>
          <w:color w:val="FF0000"/>
          <w:rtl/>
        </w:rPr>
        <w:t xml:space="preserve"> كلمه </w:t>
      </w:r>
      <w:r w:rsidR="00B64080" w:rsidRPr="00572C8D">
        <w:rPr>
          <w:rStyle w:val="Char2"/>
          <w:rFonts w:eastAsia="MS Mincho" w:hint="cs"/>
          <w:color w:val="FF0000"/>
          <w:rtl/>
        </w:rPr>
        <w:t xml:space="preserve">و برای یادداشت پژوهشی </w:t>
      </w:r>
      <w:r w:rsidR="000F2395" w:rsidRPr="00572C8D">
        <w:rPr>
          <w:rStyle w:val="Char2"/>
          <w:rFonts w:eastAsia="MS Mincho" w:hint="cs"/>
          <w:color w:val="FF0000"/>
          <w:rtl/>
        </w:rPr>
        <w:t>بین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F47C29">
        <w:rPr>
          <w:rStyle w:val="Char2"/>
          <w:rFonts w:eastAsia="MS Mincho" w:hint="cs"/>
          <w:color w:val="FF0000"/>
          <w:rtl/>
          <w:lang w:bidi="fa-IR"/>
        </w:rPr>
        <w:t>80</w:t>
      </w:r>
      <w:r w:rsidR="000F2395" w:rsidRPr="00572C8D">
        <w:rPr>
          <w:rStyle w:val="Char2"/>
          <w:rFonts w:eastAsia="MS Mincho" w:hint="cs"/>
          <w:color w:val="FF0000"/>
          <w:rtl/>
        </w:rPr>
        <w:t xml:space="preserve"> </w:t>
      </w:r>
      <w:r w:rsidR="000F2395" w:rsidRPr="00572C8D">
        <w:rPr>
          <w:rStyle w:val="Char2"/>
          <w:rFonts w:eastAsia="MS Mincho" w:hint="cs"/>
          <w:color w:val="FF0000"/>
          <w:rtl/>
          <w:lang w:bidi="fa-IR"/>
        </w:rPr>
        <w:t>تا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F47C29">
        <w:rPr>
          <w:rStyle w:val="Char2"/>
          <w:rFonts w:eastAsia="MS Mincho" w:hint="cs"/>
          <w:color w:val="FF0000"/>
          <w:rtl/>
          <w:lang w:bidi="fa-IR"/>
        </w:rPr>
        <w:t>120</w:t>
      </w:r>
      <w:r w:rsidR="000F2395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B64080" w:rsidRPr="00572C8D">
        <w:rPr>
          <w:rStyle w:val="Char2"/>
          <w:rFonts w:eastAsia="MS Mincho" w:hint="cs"/>
          <w:color w:val="FF0000"/>
          <w:rtl/>
        </w:rPr>
        <w:t xml:space="preserve">کلمه </w:t>
      </w:r>
      <w:r w:rsidR="0030666A" w:rsidRPr="00572C8D">
        <w:rPr>
          <w:rStyle w:val="Char2"/>
          <w:rFonts w:eastAsia="MS Mincho" w:hint="cs"/>
          <w:color w:val="FF0000"/>
          <w:rtl/>
        </w:rPr>
        <w:t>است</w:t>
      </w:r>
      <w:r w:rsidRPr="00572C8D">
        <w:rPr>
          <w:rStyle w:val="Char2"/>
          <w:rFonts w:eastAsia="MS Mincho" w:hint="cs"/>
          <w:rtl/>
        </w:rPr>
        <w:t>. چكيده بايد به</w:t>
      </w:r>
      <w:r w:rsidRPr="00572C8D">
        <w:rPr>
          <w:rStyle w:val="Char2"/>
          <w:rFonts w:eastAsia="MS Mincho" w:hint="cs"/>
          <w:rtl/>
        </w:rPr>
        <w:softHyphen/>
        <w:t>طور صريح و شفاف، موضوع پژوهش</w:t>
      </w:r>
      <w:r w:rsidR="00E761B9">
        <w:rPr>
          <w:rStyle w:val="Char2"/>
          <w:rFonts w:eastAsia="MS Mincho" w:hint="cs"/>
          <w:rtl/>
        </w:rPr>
        <w:t>(بارویکرد علمی-</w:t>
      </w:r>
      <w:ins w:id="59" w:author="حسن اکرم" w:date="2019-03-13T11:22:00Z">
        <w:r w:rsidR="00055B2B">
          <w:rPr>
            <w:rStyle w:val="Char2"/>
            <w:rFonts w:eastAsia="MS Mincho" w:hint="cs"/>
            <w:rtl/>
            <w:lang w:bidi="fa-IR"/>
          </w:rPr>
          <w:t xml:space="preserve"> ـ </w:t>
        </w:r>
      </w:ins>
      <w:r w:rsidR="00E761B9">
        <w:rPr>
          <w:rStyle w:val="Char2"/>
          <w:rFonts w:eastAsia="MS Mincho" w:hint="cs"/>
          <w:rtl/>
        </w:rPr>
        <w:t>پزوهشی)</w:t>
      </w:r>
      <w:r w:rsidRPr="00572C8D">
        <w:rPr>
          <w:rStyle w:val="Char2"/>
          <w:rFonts w:eastAsia="MS Mincho" w:hint="cs"/>
          <w:rtl/>
        </w:rPr>
        <w:t xml:space="preserve"> و نتايج آن را مطرح كند. در چكيده از ذكر جزئيات كار، شكل‌ها، جدول</w:t>
      </w:r>
      <w:r w:rsidRPr="00572C8D">
        <w:rPr>
          <w:rStyle w:val="Char2"/>
          <w:rFonts w:eastAsia="MS Mincho" w:hint="cs"/>
          <w:rtl/>
        </w:rPr>
        <w:softHyphen/>
        <w:t xml:space="preserve">ها، فرمول‌ها، مراجع‌ </w:t>
      </w:r>
      <w:r w:rsidR="00B02513" w:rsidRPr="00572C8D">
        <w:rPr>
          <w:rStyle w:val="Char2"/>
          <w:rFonts w:eastAsia="MS Mincho" w:hint="cs"/>
          <w:rtl/>
          <w:lang w:bidi="fa-IR"/>
        </w:rPr>
        <w:t xml:space="preserve">و </w:t>
      </w:r>
      <w:r w:rsidR="009A6D42" w:rsidRPr="00572C8D">
        <w:rPr>
          <w:rStyle w:val="Char2"/>
          <w:rFonts w:eastAsia="MS Mincho" w:hint="cs"/>
          <w:rtl/>
          <w:lang w:bidi="fa-IR"/>
        </w:rPr>
        <w:t xml:space="preserve"> </w:t>
      </w:r>
      <w:r w:rsidR="00D51241" w:rsidRPr="00572C8D">
        <w:rPr>
          <w:rStyle w:val="Char2"/>
          <w:rFonts w:eastAsia="MS Mincho" w:hint="cs"/>
          <w:rtl/>
          <w:lang w:bidi="fa-IR"/>
        </w:rPr>
        <w:t xml:space="preserve">پاورقی </w:t>
      </w:r>
      <w:r w:rsidRPr="00572C8D">
        <w:rPr>
          <w:rStyle w:val="Char2"/>
          <w:rFonts w:eastAsia="MS Mincho" w:hint="cs"/>
          <w:rtl/>
        </w:rPr>
        <w:t>پرهيز شود.</w:t>
      </w:r>
      <w:r w:rsidR="006853CF" w:rsidRPr="00572C8D">
        <w:rPr>
          <w:rStyle w:val="Char2"/>
          <w:rFonts w:eastAsia="MS Mincho" w:hint="cs"/>
          <w:rtl/>
        </w:rPr>
        <w:t xml:space="preserve"> </w:t>
      </w:r>
      <w:r w:rsidR="006710B8" w:rsidRPr="00572C8D">
        <w:rPr>
          <w:rStyle w:val="Char2"/>
          <w:rFonts w:eastAsia="MS Mincho" w:hint="cs"/>
          <w:rtl/>
        </w:rPr>
        <w:t>(</w:t>
      </w:r>
      <w:r w:rsidR="00E0718D" w:rsidRPr="00572C8D">
        <w:rPr>
          <w:rStyle w:val="Char2"/>
          <w:rFonts w:eastAsia="MS Mincho" w:hint="cs"/>
          <w:color w:val="0070C0"/>
          <w:rtl/>
        </w:rPr>
        <w:t>سبک</w:t>
      </w:r>
      <w:r w:rsidR="009A63E4" w:rsidRPr="00572C8D">
        <w:rPr>
          <w:rStyle w:val="Char2"/>
          <w:rFonts w:eastAsia="MS Mincho" w:hint="cs"/>
          <w:rtl/>
        </w:rPr>
        <w:t>:</w:t>
      </w:r>
      <w:r w:rsidR="00E0718D" w:rsidRPr="00572C8D">
        <w:rPr>
          <w:rStyle w:val="Char2"/>
          <w:rFonts w:eastAsia="MS Mincho" w:hint="cs"/>
          <w:rtl/>
        </w:rPr>
        <w:t xml:space="preserve"> </w:t>
      </w:r>
      <w:r w:rsidR="00E0718D" w:rsidRPr="00572C8D">
        <w:rPr>
          <w:rStyle w:val="Char2"/>
          <w:rFonts w:eastAsia="MS Mincho" w:hint="cs"/>
          <w:color w:val="FF0000"/>
          <w:rtl/>
        </w:rPr>
        <w:t>چکیده</w:t>
      </w:r>
      <w:r w:rsidR="006710B8" w:rsidRPr="00572C8D">
        <w:rPr>
          <w:rStyle w:val="Char2"/>
          <w:rFonts w:eastAsia="MS Mincho" w:hint="cs"/>
          <w:rtl/>
        </w:rPr>
        <w:t>)</w:t>
      </w:r>
    </w:p>
    <w:p w14:paraId="1BFAC27A" w14:textId="77777777" w:rsidR="009372F3" w:rsidRPr="00572C8D" w:rsidRDefault="009372F3" w:rsidP="009372F3">
      <w:pPr>
        <w:pStyle w:val="a3"/>
        <w:spacing w:after="0"/>
        <w:rPr>
          <w:rStyle w:val="Char2"/>
          <w:rFonts w:eastAsia="MS Mincho"/>
          <w:rtl/>
        </w:rPr>
      </w:pPr>
    </w:p>
    <w:p w14:paraId="7E038694" w14:textId="77777777" w:rsidR="00DE64D9" w:rsidRPr="00572C8D" w:rsidRDefault="00C27407" w:rsidP="0016187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del w:id="60" w:author="حسن اکرم" w:date="2019-03-09T11:53:00Z">
        <w:r w:rsidRPr="00572C8D" w:rsidDel="009372F3">
          <w:rPr>
            <w:rFonts w:ascii="Times New Roman" w:eastAsia="Times New Roman" w:hAnsi="Times New Roman" w:cs="B Nazanin" w:hint="cs"/>
            <w:b/>
            <w:bCs/>
            <w:sz w:val="17"/>
            <w:szCs w:val="17"/>
            <w:rtl/>
          </w:rPr>
          <w:delText>کلی</w:delText>
        </w:r>
        <w:r w:rsidRPr="00572C8D" w:rsidDel="009372F3">
          <w:rPr>
            <w:rStyle w:val="Chara"/>
            <w:rFonts w:eastAsia="MS Mincho" w:hint="cs"/>
            <w:rtl/>
          </w:rPr>
          <w:delText>د‌واژگ</w:delText>
        </w:r>
        <w:r w:rsidRPr="00572C8D" w:rsidDel="009372F3">
          <w:rPr>
            <w:rFonts w:ascii="Times New Roman" w:eastAsia="Times New Roman" w:hAnsi="Times New Roman" w:cs="B Nazanin" w:hint="cs"/>
            <w:b/>
            <w:bCs/>
            <w:sz w:val="17"/>
            <w:szCs w:val="17"/>
            <w:rtl/>
          </w:rPr>
          <w:delText>ان</w:delText>
        </w:r>
        <w:r w:rsidR="00A417B9" w:rsidRPr="00572C8D" w:rsidDel="009372F3">
          <w:rPr>
            <w:rFonts w:ascii="Times New Roman" w:eastAsia="Times New Roman" w:hAnsi="Times New Roman" w:cs="B Nazanin" w:hint="cs"/>
            <w:b/>
            <w:bCs/>
            <w:sz w:val="17"/>
            <w:szCs w:val="17"/>
            <w:rtl/>
          </w:rPr>
          <w:delText xml:space="preserve"> </w:delText>
        </w:r>
      </w:del>
      <w:ins w:id="61" w:author="حسن اکرم" w:date="2019-03-09T11:53:00Z">
        <w:r w:rsidR="009372F3">
          <w:rPr>
            <w:rFonts w:ascii="Times New Roman" w:eastAsia="Times New Roman" w:hAnsi="Times New Roman" w:cs="B Nazanin" w:hint="cs"/>
            <w:b/>
            <w:bCs/>
            <w:sz w:val="17"/>
            <w:szCs w:val="17"/>
            <w:rtl/>
          </w:rPr>
          <w:t>واژه‌هاي كليدي</w:t>
        </w:r>
        <w:r w:rsidR="009372F3" w:rsidRPr="00572C8D">
          <w:rPr>
            <w:rFonts w:ascii="Times New Roman" w:eastAsia="Times New Roman" w:hAnsi="Times New Roman" w:cs="B Nazanin" w:hint="cs"/>
            <w:b/>
            <w:bCs/>
            <w:sz w:val="17"/>
            <w:szCs w:val="17"/>
            <w:rtl/>
          </w:rPr>
          <w:t xml:space="preserve"> </w:t>
        </w:r>
      </w:ins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(</w:t>
      </w:r>
      <w:r w:rsidR="00565ECE" w:rsidRPr="00572C8D">
        <w:rPr>
          <w:rFonts w:ascii="Times New Roman" w:eastAsia="Times New Roman" w:hAnsi="Times New Roman" w:cs="B Nazanin" w:hint="cs"/>
          <w:b/>
          <w:bCs/>
          <w:color w:val="0070C0"/>
          <w:sz w:val="17"/>
          <w:szCs w:val="17"/>
          <w:rtl/>
        </w:rPr>
        <w:t>سبک</w:t>
      </w:r>
      <w:r w:rsidR="009A63E4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:</w:t>
      </w:r>
      <w:r w:rsidR="00565ECE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  <w:r w:rsidR="00565ECE" w:rsidRPr="00572C8D">
        <w:rPr>
          <w:rFonts w:ascii="Times New Roman" w:eastAsia="Times New Roman" w:hAnsi="Times New Roman" w:cs="B Nazanin" w:hint="cs"/>
          <w:b/>
          <w:bCs/>
          <w:color w:val="FF0000"/>
          <w:sz w:val="17"/>
          <w:szCs w:val="17"/>
          <w:rtl/>
        </w:rPr>
        <w:t>عنوان کلیدواژگان</w:t>
      </w:r>
      <w:r w:rsidR="00D535A1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)</w:t>
      </w:r>
    </w:p>
    <w:p w14:paraId="684EC7CF" w14:textId="14575811" w:rsidR="00C27407" w:rsidRDefault="008A4B05" w:rsidP="00DC4E3B">
      <w:pPr>
        <w:pStyle w:val="ab"/>
        <w:spacing w:after="0"/>
        <w:rPr>
          <w:ins w:id="62" w:author="حسن اکرم" w:date="2019-03-13T11:20:00Z"/>
          <w:rtl/>
        </w:rPr>
      </w:pPr>
      <w:r w:rsidRPr="00572C8D">
        <w:rPr>
          <w:rFonts w:hint="cs"/>
          <w:rtl/>
          <w:lang w:bidi="fa-IR"/>
        </w:rPr>
        <w:t xml:space="preserve">سبک، کپی، </w:t>
      </w:r>
      <w:r w:rsidR="00982A88" w:rsidRPr="00572C8D">
        <w:rPr>
          <w:rFonts w:hint="cs"/>
          <w:rtl/>
        </w:rPr>
        <w:t>حداقل</w:t>
      </w:r>
      <w:r w:rsidR="00DA1BEB" w:rsidRPr="00572C8D">
        <w:rPr>
          <w:rFonts w:hint="cs"/>
          <w:rtl/>
        </w:rPr>
        <w:t xml:space="preserve"> </w:t>
      </w:r>
      <w:r w:rsidR="00F47C29">
        <w:rPr>
          <w:rFonts w:hint="cs"/>
          <w:rtl/>
        </w:rPr>
        <w:t>3</w:t>
      </w:r>
      <w:r w:rsidR="00DA1BEB" w:rsidRPr="00572C8D">
        <w:rPr>
          <w:rFonts w:hint="cs"/>
          <w:rtl/>
        </w:rPr>
        <w:t xml:space="preserve">، حداکثر </w:t>
      </w:r>
      <w:r w:rsidR="00F47C29">
        <w:rPr>
          <w:rFonts w:hint="cs"/>
          <w:rtl/>
        </w:rPr>
        <w:t>5</w:t>
      </w:r>
      <w:r w:rsidR="00DA1BEB" w:rsidRPr="00572C8D">
        <w:rPr>
          <w:rFonts w:hint="cs"/>
          <w:rtl/>
        </w:rPr>
        <w:t xml:space="preserve"> </w:t>
      </w:r>
      <w:r w:rsidR="00982A88" w:rsidRPr="00572C8D">
        <w:rPr>
          <w:rFonts w:hint="cs"/>
          <w:rtl/>
        </w:rPr>
        <w:t>واژه،</w:t>
      </w:r>
      <w:r w:rsidRPr="00572C8D">
        <w:rPr>
          <w:rFonts w:hint="cs"/>
          <w:rtl/>
        </w:rPr>
        <w:t xml:space="preserve"> با جداکننده </w:t>
      </w:r>
      <w:del w:id="63" w:author="حسن اکرم" w:date="2019-03-13T13:13:00Z">
        <w:r w:rsidRPr="00572C8D" w:rsidDel="00090C7E">
          <w:rPr>
            <w:rFonts w:hint="cs"/>
            <w:rtl/>
          </w:rPr>
          <w:delText>کاما</w:delText>
        </w:r>
        <w:r w:rsidR="00982A88" w:rsidRPr="00572C8D" w:rsidDel="00090C7E">
          <w:rPr>
            <w:rFonts w:hint="cs"/>
            <w:rtl/>
          </w:rPr>
          <w:delText xml:space="preserve"> </w:delText>
        </w:r>
      </w:del>
      <w:ins w:id="64" w:author="حسن اکرم" w:date="2019-03-13T13:13:00Z">
        <w:r w:rsidR="00090C7E">
          <w:rPr>
            <w:rFonts w:hint="cs"/>
            <w:rtl/>
          </w:rPr>
          <w:t>ويرگول</w:t>
        </w:r>
        <w:r w:rsidR="00090C7E" w:rsidRPr="00572C8D">
          <w:rPr>
            <w:rFonts w:hint="cs"/>
            <w:rtl/>
          </w:rPr>
          <w:t xml:space="preserve"> </w:t>
        </w:r>
      </w:ins>
      <w:r w:rsidR="00982A88" w:rsidRPr="00572C8D">
        <w:rPr>
          <w:rFonts w:hint="cs"/>
          <w:rtl/>
        </w:rPr>
        <w:t>(</w:t>
      </w:r>
      <w:r w:rsidR="003033C3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3033C3" w:rsidRPr="00572C8D">
        <w:rPr>
          <w:rFonts w:hint="cs"/>
          <w:rtl/>
        </w:rPr>
        <w:t xml:space="preserve"> </w:t>
      </w:r>
      <w:del w:id="65" w:author="حسن اکرم" w:date="2019-03-09T11:54:00Z">
        <w:r w:rsidR="003033C3" w:rsidRPr="00572C8D" w:rsidDel="009372F3">
          <w:rPr>
            <w:rFonts w:hint="cs"/>
            <w:color w:val="FF0000"/>
            <w:rtl/>
          </w:rPr>
          <w:delText>کلیدواژگان</w:delText>
        </w:r>
      </w:del>
      <w:ins w:id="66" w:author="حسن اکرم" w:date="2019-03-09T11:54:00Z">
        <w:r w:rsidR="009372F3">
          <w:rPr>
            <w:rFonts w:hint="cs"/>
            <w:color w:val="FF0000"/>
            <w:rtl/>
          </w:rPr>
          <w:t>واژه‌هاي كليدي</w:t>
        </w:r>
      </w:ins>
      <w:r w:rsidR="00982A88" w:rsidRPr="00572C8D">
        <w:rPr>
          <w:rFonts w:hint="cs"/>
          <w:rtl/>
        </w:rPr>
        <w:t>)</w:t>
      </w:r>
    </w:p>
    <w:p w14:paraId="016020F7" w14:textId="77777777" w:rsidR="00055B2B" w:rsidRDefault="00055B2B" w:rsidP="009372F3">
      <w:pPr>
        <w:pStyle w:val="ab"/>
        <w:spacing w:after="0"/>
        <w:rPr>
          <w:ins w:id="67" w:author="حسن اکرم" w:date="2019-03-13T11:20:00Z"/>
          <w:rtl/>
        </w:rPr>
      </w:pPr>
    </w:p>
    <w:p w14:paraId="5FDD5807" w14:textId="77777777" w:rsidR="00055B2B" w:rsidRDefault="00055B2B" w:rsidP="009372F3">
      <w:pPr>
        <w:pStyle w:val="ab"/>
        <w:spacing w:after="0"/>
        <w:rPr>
          <w:ins w:id="68" w:author="حسن اکرم" w:date="2019-03-13T11:20:00Z"/>
          <w:rtl/>
        </w:rPr>
      </w:pPr>
    </w:p>
    <w:p w14:paraId="4986FC81" w14:textId="77777777" w:rsidR="00055B2B" w:rsidRDefault="00055B2B" w:rsidP="009372F3">
      <w:pPr>
        <w:pStyle w:val="ab"/>
        <w:spacing w:after="0"/>
        <w:rPr>
          <w:ins w:id="69" w:author="حسن اکرم" w:date="2019-03-13T11:20:00Z"/>
          <w:rtl/>
        </w:rPr>
      </w:pPr>
    </w:p>
    <w:p w14:paraId="5A91BEBF" w14:textId="77777777" w:rsidR="00055B2B" w:rsidRDefault="00055B2B" w:rsidP="009372F3">
      <w:pPr>
        <w:pStyle w:val="ab"/>
        <w:spacing w:after="0"/>
        <w:rPr>
          <w:ins w:id="70" w:author="حسن اکرم" w:date="2019-03-13T11:20:00Z"/>
          <w:rtl/>
        </w:rPr>
      </w:pPr>
    </w:p>
    <w:p w14:paraId="244F9615" w14:textId="77777777" w:rsidR="00055B2B" w:rsidRDefault="00055B2B" w:rsidP="009372F3">
      <w:pPr>
        <w:pStyle w:val="ab"/>
        <w:spacing w:after="0"/>
        <w:rPr>
          <w:ins w:id="71" w:author="حسن اکرم" w:date="2019-03-13T11:20:00Z"/>
          <w:rtl/>
        </w:rPr>
      </w:pPr>
    </w:p>
    <w:p w14:paraId="1C3D5E4D" w14:textId="77777777" w:rsidR="00055B2B" w:rsidRDefault="00055B2B" w:rsidP="009372F3">
      <w:pPr>
        <w:pStyle w:val="ab"/>
        <w:spacing w:after="0"/>
        <w:rPr>
          <w:ins w:id="72" w:author="حسن اکرم" w:date="2019-03-13T11:20:00Z"/>
          <w:rtl/>
        </w:rPr>
      </w:pPr>
    </w:p>
    <w:p w14:paraId="3216EDE9" w14:textId="77777777" w:rsidR="00055B2B" w:rsidRDefault="00055B2B" w:rsidP="009372F3">
      <w:pPr>
        <w:pStyle w:val="ab"/>
        <w:spacing w:after="0"/>
        <w:rPr>
          <w:ins w:id="73" w:author="حسن اکرم" w:date="2019-03-13T11:20:00Z"/>
          <w:rtl/>
        </w:rPr>
      </w:pPr>
    </w:p>
    <w:p w14:paraId="34B1D8EA" w14:textId="77777777" w:rsidR="00055B2B" w:rsidRDefault="00055B2B" w:rsidP="009372F3">
      <w:pPr>
        <w:pStyle w:val="ab"/>
        <w:spacing w:after="0"/>
        <w:rPr>
          <w:ins w:id="74" w:author="حسن اکرم" w:date="2019-03-13T11:20:00Z"/>
          <w:rtl/>
        </w:rPr>
      </w:pPr>
    </w:p>
    <w:p w14:paraId="25DB579C" w14:textId="77777777" w:rsidR="00055B2B" w:rsidRDefault="00055B2B" w:rsidP="009372F3">
      <w:pPr>
        <w:pStyle w:val="ab"/>
        <w:spacing w:after="0"/>
        <w:rPr>
          <w:ins w:id="75" w:author="حسن اکرم" w:date="2019-03-13T11:20:00Z"/>
          <w:rtl/>
        </w:rPr>
      </w:pPr>
    </w:p>
    <w:p w14:paraId="6ABCC3E7" w14:textId="77777777" w:rsidR="00055B2B" w:rsidRDefault="00055B2B" w:rsidP="009372F3">
      <w:pPr>
        <w:pStyle w:val="ab"/>
        <w:spacing w:after="0"/>
        <w:rPr>
          <w:ins w:id="76" w:author="حسن اکرم" w:date="2019-03-13T11:20:00Z"/>
          <w:rtl/>
        </w:rPr>
      </w:pPr>
    </w:p>
    <w:p w14:paraId="66B452A7" w14:textId="77777777" w:rsidR="00055B2B" w:rsidRDefault="00055B2B" w:rsidP="009372F3">
      <w:pPr>
        <w:pStyle w:val="ab"/>
        <w:spacing w:after="0"/>
        <w:rPr>
          <w:ins w:id="77" w:author="حسن اکرم" w:date="2019-03-13T11:20:00Z"/>
          <w:rtl/>
        </w:rPr>
      </w:pPr>
    </w:p>
    <w:p w14:paraId="2ED3B36D" w14:textId="77777777" w:rsidR="00055B2B" w:rsidRDefault="00055B2B" w:rsidP="009372F3">
      <w:pPr>
        <w:pStyle w:val="ab"/>
        <w:spacing w:after="0"/>
        <w:rPr>
          <w:ins w:id="78" w:author="حسن اکرم" w:date="2019-03-13T11:20:00Z"/>
          <w:rtl/>
        </w:rPr>
      </w:pPr>
    </w:p>
    <w:p w14:paraId="0A971F83" w14:textId="77777777" w:rsidR="00055B2B" w:rsidRDefault="00055B2B" w:rsidP="009372F3">
      <w:pPr>
        <w:pStyle w:val="ab"/>
        <w:spacing w:after="0"/>
        <w:rPr>
          <w:ins w:id="79" w:author="حسن اکرم" w:date="2019-03-13T11:20:00Z"/>
          <w:rtl/>
        </w:rPr>
      </w:pPr>
    </w:p>
    <w:p w14:paraId="62A09FEE" w14:textId="77777777" w:rsidR="00055B2B" w:rsidRDefault="00055B2B" w:rsidP="009372F3">
      <w:pPr>
        <w:pStyle w:val="ab"/>
        <w:spacing w:after="0"/>
        <w:rPr>
          <w:ins w:id="80" w:author="حسن اکرم" w:date="2019-03-13T11:20:00Z"/>
          <w:rtl/>
        </w:rPr>
      </w:pPr>
    </w:p>
    <w:p w14:paraId="47246845" w14:textId="77777777" w:rsidR="00055B2B" w:rsidRDefault="00055B2B" w:rsidP="009372F3">
      <w:pPr>
        <w:pStyle w:val="ab"/>
        <w:spacing w:after="0"/>
        <w:rPr>
          <w:ins w:id="81" w:author="حسن اکرم" w:date="2019-03-13T11:20:00Z"/>
          <w:rtl/>
        </w:rPr>
      </w:pPr>
    </w:p>
    <w:p w14:paraId="5AC0EDBD" w14:textId="77777777" w:rsidR="00055B2B" w:rsidRDefault="00055B2B" w:rsidP="009372F3">
      <w:pPr>
        <w:pStyle w:val="ab"/>
        <w:spacing w:after="0"/>
        <w:rPr>
          <w:ins w:id="82" w:author="حسن اکرم" w:date="2019-03-13T11:20:00Z"/>
          <w:rtl/>
        </w:rPr>
      </w:pPr>
    </w:p>
    <w:p w14:paraId="366D6139" w14:textId="77777777" w:rsidR="00055B2B" w:rsidRDefault="00055B2B" w:rsidP="009372F3">
      <w:pPr>
        <w:pStyle w:val="ab"/>
        <w:spacing w:after="0"/>
        <w:rPr>
          <w:ins w:id="83" w:author="حسن اکرم" w:date="2019-03-13T11:20:00Z"/>
          <w:rtl/>
        </w:rPr>
      </w:pPr>
    </w:p>
    <w:p w14:paraId="1D37A153" w14:textId="77777777" w:rsidR="00055B2B" w:rsidRDefault="00055B2B" w:rsidP="009372F3">
      <w:pPr>
        <w:pStyle w:val="ab"/>
        <w:spacing w:after="0"/>
        <w:rPr>
          <w:ins w:id="84" w:author="حسن اکرم" w:date="2019-03-13T11:20:00Z"/>
          <w:rtl/>
        </w:rPr>
      </w:pPr>
    </w:p>
    <w:p w14:paraId="7A34A9EA" w14:textId="77777777" w:rsidR="00055B2B" w:rsidRDefault="00055B2B" w:rsidP="009372F3">
      <w:pPr>
        <w:pStyle w:val="ab"/>
        <w:spacing w:after="0"/>
        <w:rPr>
          <w:ins w:id="85" w:author="حسن اکرم" w:date="2019-03-13T11:20:00Z"/>
          <w:rtl/>
        </w:rPr>
      </w:pPr>
    </w:p>
    <w:p w14:paraId="5167821F" w14:textId="0FBD0A83" w:rsidR="00055B2B" w:rsidRDefault="00055B2B" w:rsidP="00055B2B">
      <w:pPr>
        <w:pStyle w:val="ab"/>
        <w:spacing w:after="0"/>
        <w:rPr>
          <w:ins w:id="86" w:author="حسن اکرم" w:date="2019-03-13T11:20:00Z"/>
        </w:rPr>
      </w:pPr>
      <w:ins w:id="87" w:author="حسن اکرم" w:date="2019-03-13T11:20:00Z">
        <w:r>
          <w:rPr>
            <w:rFonts w:hint="cs"/>
            <w:rtl/>
          </w:rPr>
          <w:t>* نويسنده‌‌ي مسوول مكاتبات</w:t>
        </w:r>
      </w:ins>
      <w:ins w:id="88" w:author="حسن اکرم" w:date="2019-03-13T11:21:00Z">
        <w:r>
          <w:rPr>
            <w:rFonts w:hint="cs"/>
            <w:rtl/>
          </w:rPr>
          <w:t>:</w:t>
        </w:r>
      </w:ins>
      <w:ins w:id="89" w:author="حسن اکرم" w:date="2019-03-13T11:20:00Z">
        <w:r>
          <w:rPr>
            <w:rFonts w:hint="cs"/>
            <w:rtl/>
          </w:rPr>
          <w:t xml:space="preserve"> </w:t>
        </w:r>
      </w:ins>
      <w:ins w:id="90" w:author="حسن اکرم" w:date="2019-03-13T11:22:00Z">
        <w:r>
          <w:t>email: @</w:t>
        </w:r>
      </w:ins>
      <w:ins w:id="91" w:author="حسن اکرم" w:date="2019-03-13T11:25:00Z">
        <w:r>
          <w:t>address.ac.ir</w:t>
        </w:r>
      </w:ins>
    </w:p>
    <w:p w14:paraId="6061BFA1" w14:textId="77777777" w:rsidR="00055B2B" w:rsidRPr="00572C8D" w:rsidRDefault="00055B2B" w:rsidP="009372F3">
      <w:pPr>
        <w:pStyle w:val="ab"/>
        <w:spacing w:after="0"/>
        <w:rPr>
          <w:rtl/>
        </w:rPr>
      </w:pPr>
    </w:p>
    <w:p w14:paraId="31544DB5" w14:textId="77777777"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0A35D5C0" w14:textId="7A38EAE5" w:rsidR="00FD7E16" w:rsidRPr="00572C8D" w:rsidDel="00EF7389" w:rsidRDefault="009718E0" w:rsidP="00302D14">
      <w:pPr>
        <w:pStyle w:val="EnglishTitle"/>
        <w:rPr>
          <w:del w:id="92" w:author="manafi" w:date="2019-06-19T14:45:00Z"/>
        </w:rPr>
      </w:pPr>
      <w:del w:id="93" w:author="manafi" w:date="2019-06-19T14:45:00Z">
        <w:r w:rsidRPr="00572C8D" w:rsidDel="00EF7389">
          <w:lastRenderedPageBreak/>
          <w:delText xml:space="preserve">A template for preparing papers in Journal of </w:delText>
        </w:r>
        <w:r w:rsidR="00302D14" w:rsidDel="00EF7389">
          <w:delText>Karafan</w:delText>
        </w:r>
        <w:r w:rsidR="000D4F16" w:rsidRPr="00572C8D" w:rsidDel="00EF7389">
          <w:delText xml:space="preserve"> using s</w:delText>
        </w:r>
        <w:r w:rsidRPr="00572C8D" w:rsidDel="00EF7389">
          <w:delText xml:space="preserve">tyles in </w:delText>
        </w:r>
        <w:r w:rsidR="000D4F16" w:rsidRPr="00572C8D" w:rsidDel="00EF7389">
          <w:delText>Microsoft</w:delText>
        </w:r>
        <w:r w:rsidRPr="00572C8D" w:rsidDel="00EF7389">
          <w:delText xml:space="preserve"> Word</w:delText>
        </w:r>
        <w:r w:rsidR="00C10C40" w:rsidRPr="00572C8D" w:rsidDel="00EF7389">
          <w:delText xml:space="preserve"> 2010</w:delText>
        </w:r>
        <w:r w:rsidR="00DE64D9" w:rsidRPr="00572C8D" w:rsidDel="00EF7389">
          <w:delText xml:space="preserve"> (</w:delText>
        </w:r>
        <w:r w:rsidR="00565ECE" w:rsidRPr="00572C8D" w:rsidDel="00EF7389">
          <w:delText xml:space="preserve">Style: </w:delText>
        </w:r>
        <w:r w:rsidR="00565ECE" w:rsidRPr="00572C8D" w:rsidDel="00EF7389">
          <w:rPr>
            <w:color w:val="FF0000"/>
          </w:rPr>
          <w:delText>English Title</w:delText>
        </w:r>
        <w:r w:rsidR="00DE64D9" w:rsidRPr="00572C8D" w:rsidDel="00EF7389">
          <w:delText>)</w:delText>
        </w:r>
      </w:del>
    </w:p>
    <w:p w14:paraId="3FE14887" w14:textId="0F90E060" w:rsidR="00055B2B" w:rsidDel="00EF7389" w:rsidRDefault="00A362D1" w:rsidP="003F543F">
      <w:pPr>
        <w:pStyle w:val="Authors"/>
        <w:rPr>
          <w:ins w:id="94" w:author="حسن اکرم" w:date="2019-03-13T11:24:00Z"/>
          <w:del w:id="95" w:author="manafi" w:date="2019-06-19T14:45:00Z"/>
        </w:rPr>
      </w:pPr>
      <w:del w:id="96" w:author="manafi" w:date="2019-06-19T14:45:00Z">
        <w:r w:rsidRPr="00572C8D" w:rsidDel="00EF7389">
          <w:delText>Author name</w:delText>
        </w:r>
      </w:del>
    </w:p>
    <w:p w14:paraId="6E1B2185" w14:textId="47272E70" w:rsidR="00055B2B" w:rsidRPr="00572C8D" w:rsidDel="00EF7389" w:rsidRDefault="00055B2B" w:rsidP="00055B2B">
      <w:pPr>
        <w:pStyle w:val="AuthorsAffiliation"/>
        <w:rPr>
          <w:del w:id="97" w:author="manafi" w:date="2019-06-19T14:45:00Z"/>
        </w:rPr>
      </w:pPr>
      <w:moveToRangeStart w:id="98" w:author="حسن اکرم" w:date="2019-03-13T11:24:00Z" w:name="move3368693"/>
      <w:moveTo w:id="99" w:author="حسن اکرم" w:date="2019-03-13T11:24:00Z">
        <w:del w:id="100" w:author="manafi" w:date="2019-06-19T14:45:00Z">
          <w:r w:rsidRPr="00572C8D" w:rsidDel="00EF7389">
            <w:delText xml:space="preserve">1- Name of the Department, University Name, Tehran, Iran. </w:delText>
          </w:r>
        </w:del>
      </w:moveTo>
    </w:p>
    <w:moveToRangeEnd w:id="98"/>
    <w:p w14:paraId="21E1EA79" w14:textId="452D4D4A" w:rsidR="00055B2B" w:rsidDel="00EF7389" w:rsidRDefault="00055B2B" w:rsidP="00055B2B">
      <w:pPr>
        <w:pStyle w:val="Authors"/>
        <w:rPr>
          <w:ins w:id="101" w:author="حسن اکرم" w:date="2019-03-13T11:24:00Z"/>
          <w:del w:id="102" w:author="manafi" w:date="2019-06-19T14:45:00Z"/>
          <w:rStyle w:val="Char7"/>
          <w:rFonts w:asciiTheme="majorBidi" w:hAnsiTheme="majorBidi" w:cstheme="majorBidi"/>
          <w:vertAlign w:val="superscript"/>
        </w:rPr>
      </w:pPr>
    </w:p>
    <w:p w14:paraId="425BFDEA" w14:textId="4F7B5209" w:rsidR="00055B2B" w:rsidDel="00EF7389" w:rsidRDefault="00491A60" w:rsidP="00055B2B">
      <w:pPr>
        <w:pStyle w:val="Authors"/>
        <w:rPr>
          <w:ins w:id="103" w:author="حسن اکرم" w:date="2019-03-13T11:24:00Z"/>
          <w:del w:id="104" w:author="manafi" w:date="2019-06-19T14:45:00Z"/>
        </w:rPr>
      </w:pPr>
      <w:del w:id="105" w:author="manafi" w:date="2019-06-19T14:45:00Z">
        <w:r w:rsidRPr="00572C8D" w:rsidDel="00EF7389">
          <w:rPr>
            <w:rStyle w:val="Char7"/>
            <w:rFonts w:asciiTheme="majorBidi" w:hAnsiTheme="majorBidi" w:cstheme="majorBidi"/>
            <w:vertAlign w:val="superscript"/>
          </w:rPr>
          <w:delText>1</w:delText>
        </w:r>
        <w:r w:rsidRPr="00572C8D" w:rsidDel="00EF7389">
          <w:delText xml:space="preserve">, </w:delText>
        </w:r>
        <w:r w:rsidR="00A362D1" w:rsidRPr="00572C8D" w:rsidDel="00EF7389">
          <w:delText>Author name</w:delText>
        </w:r>
      </w:del>
      <w:ins w:id="106" w:author="حسن اکرم" w:date="2019-03-13T11:24:00Z">
        <w:del w:id="107" w:author="manafi" w:date="2019-06-19T14:45:00Z">
          <w:r w:rsidR="00055B2B" w:rsidDel="00EF7389">
            <w:delText>*</w:delText>
          </w:r>
        </w:del>
      </w:ins>
    </w:p>
    <w:p w14:paraId="1CD76EA9" w14:textId="54C207B4" w:rsidR="00055B2B" w:rsidRPr="00572C8D" w:rsidDel="00EF7389" w:rsidRDefault="00055B2B" w:rsidP="00055B2B">
      <w:pPr>
        <w:pStyle w:val="AuthorsAffiliation"/>
        <w:rPr>
          <w:del w:id="108" w:author="manafi" w:date="2019-06-19T14:45:00Z"/>
        </w:rPr>
      </w:pPr>
      <w:moveToRangeStart w:id="109" w:author="حسن اکرم" w:date="2019-03-13T11:24:00Z" w:name="move3368709"/>
      <w:moveTo w:id="110" w:author="حسن اکرم" w:date="2019-03-13T11:24:00Z">
        <w:del w:id="111" w:author="manafi" w:date="2019-06-19T14:45:00Z">
          <w:r w:rsidRPr="00572C8D" w:rsidDel="00EF7389">
            <w:delText xml:space="preserve">2- Department of </w:delText>
          </w:r>
          <w:r w:rsidDel="00EF7389">
            <w:delText>Electrical</w:delText>
          </w:r>
          <w:r w:rsidRPr="00572C8D" w:rsidDel="00EF7389">
            <w:delText xml:space="preserve"> Engineering, </w:delText>
          </w:r>
          <w:r w:rsidDel="00EF7389">
            <w:delText>Technical and Vocational</w:delText>
          </w:r>
          <w:r w:rsidRPr="00572C8D" w:rsidDel="00EF7389">
            <w:delText xml:space="preserve"> University, Tehran, Iran</w:delText>
          </w:r>
        </w:del>
      </w:moveTo>
    </w:p>
    <w:moveToRangeEnd w:id="109"/>
    <w:p w14:paraId="72ECE0DF" w14:textId="32AE5ADC" w:rsidR="00055B2B" w:rsidDel="00EF7389" w:rsidRDefault="00055B2B" w:rsidP="00055B2B">
      <w:pPr>
        <w:pStyle w:val="Authors"/>
        <w:rPr>
          <w:ins w:id="112" w:author="حسن اکرم" w:date="2019-03-13T11:24:00Z"/>
          <w:del w:id="113" w:author="manafi" w:date="2019-06-19T14:45:00Z"/>
        </w:rPr>
      </w:pPr>
    </w:p>
    <w:p w14:paraId="44CF9791" w14:textId="6F9215C6" w:rsidR="00055B2B" w:rsidDel="00EF7389" w:rsidRDefault="00491A60" w:rsidP="00055B2B">
      <w:pPr>
        <w:pStyle w:val="Authors"/>
        <w:rPr>
          <w:ins w:id="114" w:author="حسن اکرم" w:date="2019-03-13T11:24:00Z"/>
          <w:del w:id="115" w:author="manafi" w:date="2019-06-19T14:45:00Z"/>
        </w:rPr>
      </w:pPr>
      <w:del w:id="116" w:author="manafi" w:date="2019-06-19T14:45:00Z">
        <w:r w:rsidRPr="00572C8D" w:rsidDel="00EF7389">
          <w:rPr>
            <w:rStyle w:val="Char7"/>
            <w:rFonts w:asciiTheme="majorBidi" w:hAnsiTheme="majorBidi" w:cstheme="majorBidi"/>
            <w:vertAlign w:val="superscript"/>
          </w:rPr>
          <w:delText>2*</w:delText>
        </w:r>
        <w:r w:rsidRPr="00572C8D" w:rsidDel="00EF7389">
          <w:rPr>
            <w:rFonts w:cstheme="majorBidi"/>
          </w:rPr>
          <w:delText>,</w:delText>
        </w:r>
        <w:r w:rsidR="00A417B9" w:rsidRPr="00572C8D" w:rsidDel="00EF7389">
          <w:rPr>
            <w:rtl/>
          </w:rPr>
          <w:delText xml:space="preserve"> </w:delText>
        </w:r>
        <w:r w:rsidR="00A362D1" w:rsidRPr="00572C8D" w:rsidDel="00EF7389">
          <w:delText xml:space="preserve">Author </w:delText>
        </w:r>
        <w:r w:rsidR="003F543F" w:rsidRPr="00572C8D" w:rsidDel="00EF7389">
          <w:delText>name</w:delText>
        </w:r>
      </w:del>
    </w:p>
    <w:p w14:paraId="047BBEB4" w14:textId="525A5167" w:rsidR="00055B2B" w:rsidDel="00EF7389" w:rsidRDefault="00055B2B" w:rsidP="00055B2B">
      <w:pPr>
        <w:pStyle w:val="Authors"/>
        <w:rPr>
          <w:ins w:id="117" w:author="حسن اکرم" w:date="2019-03-13T11:24:00Z"/>
          <w:del w:id="118" w:author="manafi" w:date="2019-06-19T14:45:00Z"/>
        </w:rPr>
      </w:pPr>
    </w:p>
    <w:p w14:paraId="4E55D4AE" w14:textId="66BEE27B" w:rsidR="00491A60" w:rsidRPr="00572C8D" w:rsidDel="00EF7389" w:rsidRDefault="003F543F" w:rsidP="00055B2B">
      <w:pPr>
        <w:pStyle w:val="Authors"/>
        <w:rPr>
          <w:del w:id="119" w:author="manafi" w:date="2019-06-19T14:45:00Z"/>
        </w:rPr>
      </w:pPr>
      <w:del w:id="120" w:author="manafi" w:date="2019-06-19T14:45:00Z">
        <w:r w:rsidRPr="00572C8D" w:rsidDel="00EF7389">
          <w:rPr>
            <w:rStyle w:val="Char7"/>
            <w:rFonts w:asciiTheme="majorBidi" w:hAnsiTheme="majorBidi" w:cstheme="majorBidi"/>
            <w:vertAlign w:val="superscript"/>
          </w:rPr>
          <w:delText>1</w:delText>
        </w:r>
        <w:r w:rsidRPr="00572C8D" w:rsidDel="00EF7389">
          <w:rPr>
            <w:rFonts w:cstheme="majorBidi"/>
          </w:rPr>
          <w:delText>,</w:delText>
        </w:r>
        <w:r w:rsidRPr="00572C8D" w:rsidDel="00EF7389">
          <w:rPr>
            <w:rStyle w:val="Char7"/>
            <w:rFonts w:asciiTheme="majorHAnsi" w:hAnsiTheme="majorHAnsi"/>
          </w:rPr>
          <w:delText xml:space="preserve"> … </w:delText>
        </w:r>
        <w:r w:rsidR="00DE64D9" w:rsidRPr="00572C8D" w:rsidDel="00EF7389">
          <w:delText>(</w:delText>
        </w:r>
        <w:r w:rsidR="00565ECE" w:rsidRPr="00572C8D" w:rsidDel="00EF7389">
          <w:rPr>
            <w:rStyle w:val="Char7"/>
            <w:rFonts w:asciiTheme="majorHAnsi" w:hAnsiTheme="majorHAnsi"/>
            <w:color w:val="0070C0"/>
          </w:rPr>
          <w:delText>Style</w:delText>
        </w:r>
        <w:r w:rsidR="00161875" w:rsidRPr="00572C8D" w:rsidDel="00EF7389">
          <w:delText xml:space="preserve">: </w:delText>
        </w:r>
        <w:r w:rsidR="00565ECE" w:rsidRPr="00572C8D" w:rsidDel="00EF7389">
          <w:rPr>
            <w:color w:val="FF0000"/>
          </w:rPr>
          <w:delText>Authors</w:delText>
        </w:r>
        <w:r w:rsidR="00DE64D9" w:rsidRPr="00572C8D" w:rsidDel="00EF7389">
          <w:delText>)</w:delText>
        </w:r>
      </w:del>
    </w:p>
    <w:p w14:paraId="4DCCFE50" w14:textId="3EB4A17C" w:rsidR="00491A60" w:rsidRPr="00572C8D" w:rsidDel="00EF7389" w:rsidRDefault="00C04B97" w:rsidP="004B48D0">
      <w:pPr>
        <w:pStyle w:val="AuthorsAffiliation"/>
        <w:rPr>
          <w:del w:id="121" w:author="manafi" w:date="2019-06-19T14:45:00Z"/>
        </w:rPr>
      </w:pPr>
      <w:moveFromRangeStart w:id="122" w:author="حسن اکرم" w:date="2019-03-13T11:24:00Z" w:name="move3368693"/>
      <w:moveFrom w:id="123" w:author="حسن اکرم" w:date="2019-03-13T11:24:00Z">
        <w:del w:id="124" w:author="manafi" w:date="2019-06-19T14:45:00Z">
          <w:r w:rsidRPr="00572C8D" w:rsidDel="00EF7389">
            <w:delText xml:space="preserve">1- </w:delText>
          </w:r>
          <w:r w:rsidR="00DE64D9" w:rsidRPr="00572C8D" w:rsidDel="00EF7389">
            <w:delText>Name of the Department</w:delText>
          </w:r>
          <w:r w:rsidR="003E4C7E" w:rsidRPr="00572C8D" w:rsidDel="00EF7389">
            <w:delText xml:space="preserve">, </w:delText>
          </w:r>
          <w:r w:rsidR="00A417B9" w:rsidRPr="00572C8D" w:rsidDel="00EF7389">
            <w:delText>University Name</w:delText>
          </w:r>
          <w:r w:rsidR="003E4C7E" w:rsidRPr="00572C8D" w:rsidDel="00EF7389">
            <w:delText>, Tehran, Iran.</w:delText>
          </w:r>
          <w:r w:rsidR="00565ECE" w:rsidRPr="00572C8D" w:rsidDel="00EF7389">
            <w:delText xml:space="preserve"> </w:delText>
          </w:r>
        </w:del>
      </w:moveFrom>
    </w:p>
    <w:p w14:paraId="4C451A81" w14:textId="2B122515" w:rsidR="00491A60" w:rsidRPr="00572C8D" w:rsidDel="00EF7389" w:rsidRDefault="007F616A" w:rsidP="00302D14">
      <w:pPr>
        <w:pStyle w:val="AuthorsAffiliation"/>
        <w:rPr>
          <w:del w:id="125" w:author="manafi" w:date="2019-06-19T14:45:00Z"/>
        </w:rPr>
      </w:pPr>
      <w:moveFromRangeStart w:id="126" w:author="حسن اکرم" w:date="2019-03-13T11:24:00Z" w:name="move3368709"/>
      <w:moveFromRangeEnd w:id="122"/>
      <w:moveFrom w:id="127" w:author="حسن اکرم" w:date="2019-03-13T11:24:00Z">
        <w:del w:id="128" w:author="manafi" w:date="2019-06-19T14:45:00Z">
          <w:r w:rsidRPr="00572C8D" w:rsidDel="00EF7389">
            <w:delText xml:space="preserve">2- </w:delText>
          </w:r>
          <w:r w:rsidR="00A417B9" w:rsidRPr="00572C8D" w:rsidDel="00EF7389">
            <w:delText xml:space="preserve">Department of </w:delText>
          </w:r>
          <w:r w:rsidR="00302D14" w:rsidDel="00EF7389">
            <w:delText>Electrical</w:delText>
          </w:r>
          <w:r w:rsidR="00A417B9" w:rsidRPr="00572C8D" w:rsidDel="00EF7389">
            <w:delText xml:space="preserve"> Engineering, </w:delText>
          </w:r>
          <w:r w:rsidR="00302D14" w:rsidDel="00EF7389">
            <w:delText>Technical and Vocational</w:delText>
          </w:r>
          <w:r w:rsidR="00A417B9" w:rsidRPr="00572C8D" w:rsidDel="00EF7389">
            <w:delText xml:space="preserve"> University, Tehran, Iran</w:delText>
          </w:r>
        </w:del>
      </w:moveFrom>
    </w:p>
    <w:moveFromRangeEnd w:id="126"/>
    <w:p w14:paraId="12169FBB" w14:textId="1A346118" w:rsidR="00491A60" w:rsidRPr="00572C8D" w:rsidDel="00EF7389" w:rsidRDefault="00491A60" w:rsidP="00055B2B">
      <w:pPr>
        <w:pStyle w:val="AuthorsAffiliation"/>
        <w:rPr>
          <w:del w:id="129" w:author="manafi" w:date="2019-06-19T14:45:00Z"/>
        </w:rPr>
      </w:pPr>
      <w:del w:id="130" w:author="manafi" w:date="2019-06-19T14:45:00Z">
        <w:r w:rsidRPr="00572C8D" w:rsidDel="00EF7389">
          <w:delText>*</w:delText>
        </w:r>
        <w:r w:rsidR="00D535A1" w:rsidRPr="00572C8D" w:rsidDel="00EF7389">
          <w:delText xml:space="preserve"> </w:delText>
        </w:r>
        <w:r w:rsidRPr="00572C8D" w:rsidDel="00EF7389">
          <w:delText xml:space="preserve">P.O.B. </w:delText>
        </w:r>
        <w:r w:rsidR="0050035C" w:rsidRPr="00572C8D" w:rsidDel="00EF7389">
          <w:delText>999999999</w:delText>
        </w:r>
        <w:r w:rsidRPr="00572C8D" w:rsidDel="00EF7389">
          <w:delText xml:space="preserve"> Tehran,</w:delText>
        </w:r>
        <w:r w:rsidR="00914181" w:rsidRPr="00572C8D" w:rsidDel="00EF7389">
          <w:delText xml:space="preserve"> Iran,</w:delText>
        </w:r>
        <w:r w:rsidRPr="00572C8D" w:rsidDel="00EF7389">
          <w:delText xml:space="preserve"> </w:delText>
        </w:r>
        <w:r w:rsidR="00EB0384" w:rsidDel="00EF7389">
          <w:fldChar w:fldCharType="begin"/>
        </w:r>
        <w:r w:rsidR="00EB0384" w:rsidDel="00EF7389">
          <w:delInstrText xml:space="preserve"> HYPERLINK "mailto:email@address.ac.ir" </w:delInstrText>
        </w:r>
        <w:r w:rsidR="00EB0384" w:rsidDel="00EF7389">
          <w:fldChar w:fldCharType="separate"/>
        </w:r>
        <w:r w:rsidRPr="00572C8D" w:rsidDel="00EF7389">
          <w:rPr>
            <w:rStyle w:val="Hyperlink"/>
            <w:color w:val="auto"/>
            <w:u w:val="none"/>
          </w:rPr>
          <w:delText>email@address.ac.ir</w:delText>
        </w:r>
        <w:r w:rsidR="00EB0384" w:rsidDel="00EF7389">
          <w:rPr>
            <w:rStyle w:val="Hyperlink"/>
            <w:color w:val="auto"/>
            <w:u w:val="none"/>
          </w:rPr>
          <w:fldChar w:fldCharType="end"/>
        </w:r>
        <w:r w:rsidR="00EC442C" w:rsidRPr="00572C8D" w:rsidDel="00EF7389">
          <w:delText xml:space="preserve"> (</w:delText>
        </w:r>
        <w:r w:rsidR="00EC442C" w:rsidRPr="00572C8D" w:rsidDel="00EF7389">
          <w:rPr>
            <w:color w:val="0070C0"/>
          </w:rPr>
          <w:delText>Style</w:delText>
        </w:r>
        <w:r w:rsidR="00EC442C" w:rsidRPr="00572C8D" w:rsidDel="00EF7389">
          <w:delText xml:space="preserve">: </w:delText>
        </w:r>
        <w:r w:rsidR="00EC442C" w:rsidRPr="00572C8D" w:rsidDel="00EF7389">
          <w:rPr>
            <w:color w:val="FF0000"/>
          </w:rPr>
          <w:delText>Authors’ Affiliation</w:delText>
        </w:r>
        <w:r w:rsidR="00EC442C" w:rsidRPr="00572C8D" w:rsidDel="00EF7389">
          <w:delText>)</w:delText>
        </w:r>
      </w:del>
    </w:p>
    <w:p w14:paraId="08FA8CBF" w14:textId="6D55A9FF" w:rsidR="00A417B9" w:rsidRPr="00572C8D" w:rsidDel="00EF7389" w:rsidRDefault="00491A60" w:rsidP="00C51D87">
      <w:pPr>
        <w:pStyle w:val="AbstractTitle"/>
        <w:rPr>
          <w:del w:id="131" w:author="manafi" w:date="2019-06-19T14:45:00Z"/>
        </w:rPr>
      </w:pPr>
      <w:del w:id="132" w:author="manafi" w:date="2019-06-19T14:45:00Z">
        <w:r w:rsidRPr="00572C8D" w:rsidDel="00EF7389">
          <w:delText>Abstract</w:delText>
        </w:r>
        <w:r w:rsidR="005F6A63" w:rsidRPr="00572C8D" w:rsidDel="00EF7389">
          <w:delText xml:space="preserve"> (</w:delText>
        </w:r>
        <w:r w:rsidR="005F6A63" w:rsidRPr="00572C8D" w:rsidDel="00EF7389">
          <w:rPr>
            <w:color w:val="0070C0"/>
          </w:rPr>
          <w:delText>Style</w:delText>
        </w:r>
        <w:r w:rsidR="005F6A63" w:rsidRPr="00572C8D" w:rsidDel="00EF7389">
          <w:delText xml:space="preserve">: </w:delText>
        </w:r>
        <w:r w:rsidR="005F6A63" w:rsidRPr="00572C8D" w:rsidDel="00EF7389">
          <w:rPr>
            <w:color w:val="FF0000"/>
          </w:rPr>
          <w:delText>Abstract Title</w:delText>
        </w:r>
        <w:r w:rsidR="005F6A63" w:rsidRPr="00572C8D" w:rsidDel="00EF7389">
          <w:delText>)</w:delText>
        </w:r>
      </w:del>
    </w:p>
    <w:p w14:paraId="0EF63DA0" w14:textId="2D9A2528" w:rsidR="00491A60" w:rsidDel="00EF7389" w:rsidRDefault="00C555AC" w:rsidP="00016678">
      <w:pPr>
        <w:pStyle w:val="Abstract"/>
        <w:rPr>
          <w:ins w:id="133" w:author="حسن اکرم" w:date="2019-03-13T11:26:00Z"/>
          <w:del w:id="134" w:author="manafi" w:date="2019-06-19T14:45:00Z"/>
          <w:szCs w:val="15"/>
        </w:rPr>
      </w:pPr>
      <w:del w:id="135" w:author="manafi" w:date="2019-06-19T14:45:00Z">
        <w:r w:rsidRPr="00572C8D" w:rsidDel="00EF7389">
          <w:delText xml:space="preserve">The abstract should </w:delText>
        </w:r>
        <w:r w:rsidR="00164534" w:rsidRPr="00572C8D" w:rsidDel="00EF7389">
          <w:delText xml:space="preserve">state </w:delText>
        </w:r>
        <w:r w:rsidRPr="00572C8D" w:rsidDel="00EF7389">
          <w:delText xml:space="preserve">briefly </w:delText>
        </w:r>
        <w:r w:rsidR="00164534" w:rsidRPr="00572C8D" w:rsidDel="00EF7389">
          <w:delText xml:space="preserve">the purpose of the research, the principal results and major conclusions. </w:delText>
        </w:r>
        <w:r w:rsidR="00016678" w:rsidRPr="00572C8D" w:rsidDel="00EF7389">
          <w:delText xml:space="preserve">Also, it should include a definition of the problem, assumptions, and method of solution. </w:delText>
        </w:r>
        <w:r w:rsidR="00164534" w:rsidRPr="00572C8D" w:rsidDel="00EF7389">
          <w:delText>An abstract is often presented separately from the article, so it must be able to stand alone</w:delText>
        </w:r>
        <w:r w:rsidR="00016678" w:rsidRPr="00572C8D" w:rsidDel="00EF7389">
          <w:delText>. For this reason, pictures, diagrams, tables, references and other media materials should be avoided. Also, non-standard or uncommon abbreviations should be avoided</w:delText>
        </w:r>
        <w:r w:rsidRPr="00572C8D" w:rsidDel="00EF7389">
          <w:delText>.</w:delText>
        </w:r>
        <w:r w:rsidRPr="00572C8D" w:rsidDel="00EF7389">
          <w:rPr>
            <w:color w:val="00B050"/>
          </w:rPr>
          <w:delText xml:space="preserve"> </w:delText>
        </w:r>
        <w:r w:rsidR="00164534" w:rsidRPr="00572C8D" w:rsidDel="00EF7389">
          <w:rPr>
            <w:color w:val="FF0000"/>
          </w:rPr>
          <w:delText>An abstract</w:delText>
        </w:r>
        <w:r w:rsidRPr="00572C8D" w:rsidDel="00EF7389">
          <w:rPr>
            <w:color w:val="FF0000"/>
          </w:rPr>
          <w:delText xml:space="preserve"> must be limited between </w:delText>
        </w:r>
        <w:r w:rsidR="00905463" w:rsidRPr="00572C8D" w:rsidDel="00EF7389">
          <w:rPr>
            <w:color w:val="FF0000"/>
          </w:rPr>
          <w:delText>180</w:delText>
        </w:r>
        <w:r w:rsidRPr="00572C8D" w:rsidDel="00EF7389">
          <w:rPr>
            <w:color w:val="FF0000"/>
          </w:rPr>
          <w:delText xml:space="preserve"> to </w:delText>
        </w:r>
        <w:r w:rsidR="00620F24" w:rsidRPr="00572C8D" w:rsidDel="00EF7389">
          <w:rPr>
            <w:color w:val="FF0000"/>
          </w:rPr>
          <w:delText>250</w:delText>
        </w:r>
        <w:r w:rsidRPr="00572C8D" w:rsidDel="00EF7389">
          <w:rPr>
            <w:color w:val="FF0000"/>
          </w:rPr>
          <w:delText xml:space="preserve"> words for full research paper</w:delText>
        </w:r>
        <w:r w:rsidR="00C45302" w:rsidRPr="00572C8D" w:rsidDel="00EF7389">
          <w:rPr>
            <w:color w:val="FF0000"/>
          </w:rPr>
          <w:delText>, and 80 to 120 for technical note</w:delText>
        </w:r>
        <w:r w:rsidRPr="00572C8D" w:rsidDel="00EF7389">
          <w:delText>.</w:delText>
        </w:r>
        <w:r w:rsidR="00A417B9" w:rsidRPr="00572C8D" w:rsidDel="00EF7389">
          <w:delText xml:space="preserve"> </w:delText>
        </w:r>
        <w:r w:rsidR="00A417B9" w:rsidRPr="00572C8D" w:rsidDel="00EF7389">
          <w:rPr>
            <w:szCs w:val="15"/>
          </w:rPr>
          <w:delText>(</w:delText>
        </w:r>
        <w:r w:rsidR="00EB0AB1" w:rsidRPr="00572C8D" w:rsidDel="00EF7389">
          <w:rPr>
            <w:color w:val="0070C0"/>
            <w:szCs w:val="15"/>
          </w:rPr>
          <w:delText>Style:</w:delText>
        </w:r>
        <w:r w:rsidR="00EB0AB1" w:rsidRPr="00572C8D" w:rsidDel="00EF7389">
          <w:rPr>
            <w:szCs w:val="15"/>
          </w:rPr>
          <w:delText xml:space="preserve"> </w:delText>
        </w:r>
        <w:r w:rsidR="00EB0AB1" w:rsidRPr="00572C8D" w:rsidDel="00EF7389">
          <w:rPr>
            <w:color w:val="FF0000"/>
            <w:szCs w:val="15"/>
          </w:rPr>
          <w:delText>Abstract</w:delText>
        </w:r>
        <w:r w:rsidR="00A417B9" w:rsidRPr="00572C8D" w:rsidDel="00EF7389">
          <w:rPr>
            <w:szCs w:val="15"/>
          </w:rPr>
          <w:delText>)</w:delText>
        </w:r>
      </w:del>
    </w:p>
    <w:p w14:paraId="19C9F60E" w14:textId="0D902D47" w:rsidR="00BD3687" w:rsidRPr="00572C8D" w:rsidDel="00EF7389" w:rsidRDefault="00BD3687" w:rsidP="00016678">
      <w:pPr>
        <w:pStyle w:val="Abstract"/>
        <w:rPr>
          <w:del w:id="136" w:author="manafi" w:date="2019-06-19T14:45:00Z"/>
        </w:rPr>
      </w:pPr>
    </w:p>
    <w:p w14:paraId="17A6EC7C" w14:textId="59C2B78E" w:rsidR="00A417B9" w:rsidRPr="00572C8D" w:rsidDel="00EF7389" w:rsidRDefault="00491A60" w:rsidP="00C51D87">
      <w:pPr>
        <w:pStyle w:val="KeywordsTitle"/>
        <w:rPr>
          <w:del w:id="137" w:author="manafi" w:date="2019-06-19T14:45:00Z"/>
        </w:rPr>
      </w:pPr>
      <w:del w:id="138" w:author="manafi" w:date="2019-06-19T14:45:00Z">
        <w:r w:rsidRPr="00572C8D" w:rsidDel="00EF7389">
          <w:delText>Keywords</w:delText>
        </w:r>
        <w:r w:rsidR="005F6A63" w:rsidRPr="00572C8D" w:rsidDel="00EF7389">
          <w:delText xml:space="preserve"> (</w:delText>
        </w:r>
        <w:r w:rsidR="005F6A63" w:rsidRPr="00572C8D" w:rsidDel="00EF7389">
          <w:rPr>
            <w:color w:val="0070C0"/>
          </w:rPr>
          <w:delText>Style</w:delText>
        </w:r>
        <w:r w:rsidR="005F6A63" w:rsidRPr="00572C8D" w:rsidDel="00EF7389">
          <w:delText xml:space="preserve">: </w:delText>
        </w:r>
        <w:r w:rsidR="005F6A63" w:rsidRPr="00572C8D" w:rsidDel="00EF7389">
          <w:rPr>
            <w:color w:val="FF0000"/>
          </w:rPr>
          <w:delText>Keywords Title</w:delText>
        </w:r>
        <w:r w:rsidR="005F6A63" w:rsidRPr="00572C8D" w:rsidDel="00EF7389">
          <w:delText>)</w:delText>
        </w:r>
      </w:del>
    </w:p>
    <w:p w14:paraId="4445504F" w14:textId="6752C5F8" w:rsidR="00055B2B" w:rsidDel="00EF7389" w:rsidRDefault="00BD3687" w:rsidP="00BD3687">
      <w:pPr>
        <w:pStyle w:val="Keywords"/>
        <w:rPr>
          <w:ins w:id="139" w:author="حسن اکرم" w:date="2019-03-13T11:25:00Z"/>
          <w:del w:id="140" w:author="manafi" w:date="2019-06-19T14:45:00Z"/>
        </w:rPr>
      </w:pPr>
      <w:ins w:id="141" w:author="حسن اکرم" w:date="2019-03-13T11:26:00Z">
        <w:del w:id="142" w:author="manafi" w:date="2019-06-19T14:45:00Z">
          <w:r w:rsidRPr="00572C8D" w:rsidDel="00EF7389">
            <w:delText>Copy</w:delText>
          </w:r>
          <w:r w:rsidDel="00EF7389">
            <w:delText xml:space="preserve">, </w:delText>
          </w:r>
          <w:r w:rsidRPr="00572C8D" w:rsidDel="00EF7389">
            <w:delText>Paste</w:delText>
          </w:r>
          <w:r w:rsidDel="00EF7389">
            <w:delText xml:space="preserve">, </w:delText>
          </w:r>
        </w:del>
      </w:ins>
      <w:ins w:id="143" w:author="حسن اکرم" w:date="2019-03-13T11:27:00Z">
        <w:del w:id="144" w:author="manafi" w:date="2019-06-19T14:45:00Z">
          <w:r w:rsidRPr="00572C8D" w:rsidDel="00EF7389">
            <w:delText>Paste Option</w:delText>
          </w:r>
          <w:r w:rsidDel="00EF7389">
            <w:delText xml:space="preserve">, </w:delText>
          </w:r>
        </w:del>
      </w:ins>
      <w:del w:id="145" w:author="manafi" w:date="2019-06-19T14:45:00Z">
        <w:r w:rsidR="008A4B05" w:rsidRPr="00572C8D" w:rsidDel="00EF7389">
          <w:delText>Styles,</w:delText>
        </w:r>
      </w:del>
      <w:ins w:id="146" w:author="حسن اکرم" w:date="2019-03-13T11:27:00Z">
        <w:del w:id="147" w:author="manafi" w:date="2019-06-19T14:45:00Z">
          <w:r w:rsidDel="00EF7389">
            <w:delText>.</w:delText>
          </w:r>
        </w:del>
      </w:ins>
      <w:del w:id="148" w:author="manafi" w:date="2019-06-19T14:45:00Z">
        <w:r w:rsidR="008A4B05" w:rsidRPr="00572C8D" w:rsidDel="00EF7389">
          <w:delText xml:space="preserve"> Copy, Paste, Paste Option</w:delText>
        </w:r>
        <w:r w:rsidR="006F0568" w:rsidRPr="00572C8D" w:rsidDel="00EF7389">
          <w:delText xml:space="preserve"> (</w:delText>
        </w:r>
        <w:r w:rsidR="005F6A63" w:rsidRPr="00572C8D" w:rsidDel="00EF7389">
          <w:rPr>
            <w:color w:val="0070C0"/>
          </w:rPr>
          <w:delText>Style</w:delText>
        </w:r>
        <w:r w:rsidR="005F6A63" w:rsidRPr="00572C8D" w:rsidDel="00EF7389">
          <w:delText xml:space="preserve">: </w:delText>
        </w:r>
        <w:r w:rsidR="005F6A63" w:rsidRPr="00572C8D" w:rsidDel="00EF7389">
          <w:rPr>
            <w:color w:val="FF0000"/>
          </w:rPr>
          <w:delText>Keywords</w:delText>
        </w:r>
        <w:r w:rsidR="006F0568" w:rsidRPr="00572C8D" w:rsidDel="00EF7389">
          <w:delText>)</w:delText>
        </w:r>
      </w:del>
    </w:p>
    <w:p w14:paraId="13FA3CB4" w14:textId="6D81A531" w:rsidR="00055B2B" w:rsidDel="00EF7389" w:rsidRDefault="00055B2B" w:rsidP="00197A96">
      <w:pPr>
        <w:pStyle w:val="Keywords"/>
        <w:rPr>
          <w:ins w:id="149" w:author="حسن اکرم" w:date="2019-03-13T11:25:00Z"/>
          <w:del w:id="150" w:author="manafi" w:date="2019-06-19T14:45:00Z"/>
        </w:rPr>
      </w:pPr>
    </w:p>
    <w:p w14:paraId="01F7889B" w14:textId="21AB2A6F" w:rsidR="00055B2B" w:rsidDel="00EF7389" w:rsidRDefault="00055B2B" w:rsidP="00197A96">
      <w:pPr>
        <w:pStyle w:val="Keywords"/>
        <w:rPr>
          <w:ins w:id="151" w:author="حسن اکرم" w:date="2019-03-13T11:25:00Z"/>
          <w:del w:id="152" w:author="manafi" w:date="2019-06-19T14:45:00Z"/>
        </w:rPr>
      </w:pPr>
    </w:p>
    <w:p w14:paraId="1040532A" w14:textId="3E87B1E0" w:rsidR="00055B2B" w:rsidDel="00EF7389" w:rsidRDefault="00055B2B" w:rsidP="00197A96">
      <w:pPr>
        <w:pStyle w:val="Keywords"/>
        <w:rPr>
          <w:ins w:id="153" w:author="حسن اکرم" w:date="2019-03-13T11:25:00Z"/>
          <w:del w:id="154" w:author="manafi" w:date="2019-06-19T14:45:00Z"/>
        </w:rPr>
      </w:pPr>
    </w:p>
    <w:p w14:paraId="0EC33639" w14:textId="76BFB823" w:rsidR="00055B2B" w:rsidDel="00EF7389" w:rsidRDefault="00055B2B" w:rsidP="00197A96">
      <w:pPr>
        <w:pStyle w:val="Keywords"/>
        <w:rPr>
          <w:ins w:id="155" w:author="حسن اکرم" w:date="2019-03-13T11:25:00Z"/>
          <w:del w:id="156" w:author="manafi" w:date="2019-06-19T14:45:00Z"/>
        </w:rPr>
      </w:pPr>
    </w:p>
    <w:p w14:paraId="7203E984" w14:textId="340807C8" w:rsidR="00055B2B" w:rsidDel="00EF7389" w:rsidRDefault="00055B2B" w:rsidP="00197A96">
      <w:pPr>
        <w:pStyle w:val="Keywords"/>
        <w:rPr>
          <w:ins w:id="157" w:author="حسن اکرم" w:date="2019-03-13T11:25:00Z"/>
          <w:del w:id="158" w:author="manafi" w:date="2019-06-19T14:45:00Z"/>
        </w:rPr>
      </w:pPr>
    </w:p>
    <w:p w14:paraId="1B2271BB" w14:textId="331F613E" w:rsidR="00055B2B" w:rsidDel="00EF7389" w:rsidRDefault="00055B2B" w:rsidP="00197A96">
      <w:pPr>
        <w:pStyle w:val="Keywords"/>
        <w:rPr>
          <w:ins w:id="159" w:author="حسن اکرم" w:date="2019-03-13T11:25:00Z"/>
          <w:del w:id="160" w:author="manafi" w:date="2019-06-19T14:45:00Z"/>
        </w:rPr>
      </w:pPr>
    </w:p>
    <w:p w14:paraId="1371C151" w14:textId="55E25C57" w:rsidR="00055B2B" w:rsidDel="00EF7389" w:rsidRDefault="00055B2B" w:rsidP="00197A96">
      <w:pPr>
        <w:pStyle w:val="Keywords"/>
        <w:rPr>
          <w:ins w:id="161" w:author="حسن اکرم" w:date="2019-03-13T11:25:00Z"/>
          <w:del w:id="162" w:author="manafi" w:date="2019-06-19T14:45:00Z"/>
        </w:rPr>
      </w:pPr>
    </w:p>
    <w:p w14:paraId="0E12049D" w14:textId="67FD671F" w:rsidR="00055B2B" w:rsidDel="00EF7389" w:rsidRDefault="00055B2B" w:rsidP="00197A96">
      <w:pPr>
        <w:pStyle w:val="Keywords"/>
        <w:rPr>
          <w:ins w:id="163" w:author="حسن اکرم" w:date="2019-03-13T11:25:00Z"/>
          <w:del w:id="164" w:author="manafi" w:date="2019-06-19T14:45:00Z"/>
        </w:rPr>
      </w:pPr>
    </w:p>
    <w:p w14:paraId="6447B9C0" w14:textId="7F69F137" w:rsidR="00055B2B" w:rsidDel="00EF7389" w:rsidRDefault="00055B2B" w:rsidP="00197A96">
      <w:pPr>
        <w:pStyle w:val="Keywords"/>
        <w:rPr>
          <w:ins w:id="165" w:author="حسن اکرم" w:date="2019-03-13T11:25:00Z"/>
          <w:del w:id="166" w:author="manafi" w:date="2019-06-19T14:45:00Z"/>
        </w:rPr>
      </w:pPr>
    </w:p>
    <w:p w14:paraId="2EADD5DD" w14:textId="1E57CCD5" w:rsidR="00055B2B" w:rsidDel="00EF7389" w:rsidRDefault="00055B2B" w:rsidP="00197A96">
      <w:pPr>
        <w:pStyle w:val="Keywords"/>
        <w:rPr>
          <w:ins w:id="167" w:author="حسن اکرم" w:date="2019-03-13T11:25:00Z"/>
          <w:del w:id="168" w:author="manafi" w:date="2019-06-19T14:45:00Z"/>
        </w:rPr>
      </w:pPr>
    </w:p>
    <w:p w14:paraId="5DF25454" w14:textId="2959D8FA" w:rsidR="00055B2B" w:rsidDel="00EF7389" w:rsidRDefault="00055B2B" w:rsidP="00197A96">
      <w:pPr>
        <w:pStyle w:val="Keywords"/>
        <w:rPr>
          <w:ins w:id="169" w:author="حسن اکرم" w:date="2019-03-13T11:25:00Z"/>
          <w:del w:id="170" w:author="manafi" w:date="2019-06-19T14:45:00Z"/>
        </w:rPr>
      </w:pPr>
    </w:p>
    <w:p w14:paraId="3499FA93" w14:textId="76E5C13D" w:rsidR="00055B2B" w:rsidDel="00EF7389" w:rsidRDefault="00055B2B" w:rsidP="00197A96">
      <w:pPr>
        <w:pStyle w:val="Keywords"/>
        <w:rPr>
          <w:ins w:id="171" w:author="حسن اکرم" w:date="2019-03-13T11:25:00Z"/>
          <w:del w:id="172" w:author="manafi" w:date="2019-06-19T14:45:00Z"/>
        </w:rPr>
      </w:pPr>
    </w:p>
    <w:p w14:paraId="122EAE00" w14:textId="673339DE" w:rsidR="00055B2B" w:rsidDel="00EF7389" w:rsidRDefault="00055B2B" w:rsidP="00197A96">
      <w:pPr>
        <w:pStyle w:val="Keywords"/>
        <w:rPr>
          <w:ins w:id="173" w:author="حسن اکرم" w:date="2019-03-13T11:25:00Z"/>
          <w:del w:id="174" w:author="manafi" w:date="2019-06-19T14:45:00Z"/>
        </w:rPr>
      </w:pPr>
    </w:p>
    <w:p w14:paraId="23D5EC40" w14:textId="333FEB77" w:rsidR="00055B2B" w:rsidDel="00EF7389" w:rsidRDefault="00055B2B" w:rsidP="00197A96">
      <w:pPr>
        <w:pStyle w:val="Keywords"/>
        <w:rPr>
          <w:ins w:id="175" w:author="حسن اکرم" w:date="2019-03-13T11:25:00Z"/>
          <w:del w:id="176" w:author="manafi" w:date="2019-06-19T14:45:00Z"/>
        </w:rPr>
      </w:pPr>
    </w:p>
    <w:p w14:paraId="60D51A35" w14:textId="36390AB3" w:rsidR="00055B2B" w:rsidDel="00EF7389" w:rsidRDefault="00055B2B" w:rsidP="00197A96">
      <w:pPr>
        <w:pStyle w:val="Keywords"/>
        <w:rPr>
          <w:ins w:id="177" w:author="حسن اکرم" w:date="2019-03-13T11:25:00Z"/>
          <w:del w:id="178" w:author="manafi" w:date="2019-06-19T14:45:00Z"/>
        </w:rPr>
      </w:pPr>
    </w:p>
    <w:p w14:paraId="6A5B3D9D" w14:textId="455C4008" w:rsidR="00055B2B" w:rsidDel="00EF7389" w:rsidRDefault="00055B2B" w:rsidP="00197A96">
      <w:pPr>
        <w:pStyle w:val="Keywords"/>
        <w:rPr>
          <w:ins w:id="179" w:author="حسن اکرم" w:date="2019-03-13T11:25:00Z"/>
          <w:del w:id="180" w:author="manafi" w:date="2019-06-19T14:45:00Z"/>
        </w:rPr>
      </w:pPr>
    </w:p>
    <w:p w14:paraId="4957B27C" w14:textId="7F1145EC" w:rsidR="00055B2B" w:rsidDel="00EF7389" w:rsidRDefault="00055B2B" w:rsidP="00197A96">
      <w:pPr>
        <w:pStyle w:val="Keywords"/>
        <w:rPr>
          <w:ins w:id="181" w:author="حسن اکرم" w:date="2019-03-13T11:25:00Z"/>
          <w:del w:id="182" w:author="manafi" w:date="2019-06-19T14:45:00Z"/>
        </w:rPr>
      </w:pPr>
    </w:p>
    <w:p w14:paraId="446721F4" w14:textId="54B478D4" w:rsidR="00055B2B" w:rsidDel="00EF7389" w:rsidRDefault="00055B2B" w:rsidP="00197A96">
      <w:pPr>
        <w:pStyle w:val="Keywords"/>
        <w:rPr>
          <w:ins w:id="183" w:author="حسن اکرم" w:date="2019-03-13T11:25:00Z"/>
          <w:del w:id="184" w:author="manafi" w:date="2019-06-19T14:45:00Z"/>
        </w:rPr>
      </w:pPr>
    </w:p>
    <w:p w14:paraId="438E5E7D" w14:textId="2A8C2DDD" w:rsidR="00055B2B" w:rsidDel="00EF7389" w:rsidRDefault="00055B2B" w:rsidP="00197A96">
      <w:pPr>
        <w:pStyle w:val="Keywords"/>
        <w:rPr>
          <w:ins w:id="185" w:author="حسن اکرم" w:date="2019-03-13T11:25:00Z"/>
          <w:del w:id="186" w:author="manafi" w:date="2019-06-19T14:45:00Z"/>
        </w:rPr>
      </w:pPr>
    </w:p>
    <w:p w14:paraId="47CBBAE0" w14:textId="5EC850BF" w:rsidR="00055B2B" w:rsidDel="00EF7389" w:rsidRDefault="00055B2B" w:rsidP="00197A96">
      <w:pPr>
        <w:pStyle w:val="Keywords"/>
        <w:rPr>
          <w:ins w:id="187" w:author="حسن اکرم" w:date="2019-03-13T11:25:00Z"/>
          <w:del w:id="188" w:author="manafi" w:date="2019-06-19T14:45:00Z"/>
        </w:rPr>
      </w:pPr>
    </w:p>
    <w:p w14:paraId="6DCCF891" w14:textId="45CEAAF2" w:rsidR="00055B2B" w:rsidDel="00EF7389" w:rsidRDefault="00055B2B" w:rsidP="00197A96">
      <w:pPr>
        <w:pStyle w:val="Keywords"/>
        <w:rPr>
          <w:ins w:id="189" w:author="حسن اکرم" w:date="2019-03-13T11:25:00Z"/>
          <w:del w:id="190" w:author="manafi" w:date="2019-06-19T14:45:00Z"/>
        </w:rPr>
      </w:pPr>
    </w:p>
    <w:p w14:paraId="6B68C0AB" w14:textId="2480CD8C" w:rsidR="00055B2B" w:rsidDel="00EF7389" w:rsidRDefault="00055B2B" w:rsidP="00197A96">
      <w:pPr>
        <w:pStyle w:val="Keywords"/>
        <w:rPr>
          <w:ins w:id="191" w:author="حسن اکرم" w:date="2019-03-13T11:25:00Z"/>
          <w:del w:id="192" w:author="manafi" w:date="2019-06-19T14:45:00Z"/>
        </w:rPr>
      </w:pPr>
    </w:p>
    <w:p w14:paraId="2CB452D6" w14:textId="7C5A4035" w:rsidR="00055B2B" w:rsidDel="00EF7389" w:rsidRDefault="00055B2B" w:rsidP="00197A96">
      <w:pPr>
        <w:pStyle w:val="Keywords"/>
        <w:rPr>
          <w:ins w:id="193" w:author="حسن اکرم" w:date="2019-03-13T11:25:00Z"/>
          <w:del w:id="194" w:author="manafi" w:date="2019-06-19T14:45:00Z"/>
        </w:rPr>
      </w:pPr>
    </w:p>
    <w:p w14:paraId="1CDAB92E" w14:textId="2D5E34FB" w:rsidR="00055B2B" w:rsidDel="00EF7389" w:rsidRDefault="00055B2B" w:rsidP="00197A96">
      <w:pPr>
        <w:pStyle w:val="Keywords"/>
        <w:rPr>
          <w:ins w:id="195" w:author="حسن اکرم" w:date="2019-03-13T11:25:00Z"/>
          <w:del w:id="196" w:author="manafi" w:date="2019-06-19T14:45:00Z"/>
        </w:rPr>
      </w:pPr>
    </w:p>
    <w:p w14:paraId="0DFEE099" w14:textId="12234140" w:rsidR="00055B2B" w:rsidDel="00EF7389" w:rsidRDefault="00055B2B" w:rsidP="00197A96">
      <w:pPr>
        <w:pStyle w:val="Keywords"/>
        <w:rPr>
          <w:ins w:id="197" w:author="حسن اکرم" w:date="2019-03-13T11:25:00Z"/>
          <w:del w:id="198" w:author="manafi" w:date="2019-06-19T14:45:00Z"/>
        </w:rPr>
      </w:pPr>
    </w:p>
    <w:p w14:paraId="05FAFA9E" w14:textId="6D8AF356" w:rsidR="00055B2B" w:rsidDel="00EF7389" w:rsidRDefault="00055B2B" w:rsidP="00197A96">
      <w:pPr>
        <w:pStyle w:val="Keywords"/>
        <w:rPr>
          <w:ins w:id="199" w:author="حسن اکرم" w:date="2019-03-13T11:25:00Z"/>
          <w:del w:id="200" w:author="manafi" w:date="2019-06-19T14:45:00Z"/>
        </w:rPr>
      </w:pPr>
    </w:p>
    <w:p w14:paraId="086D393F" w14:textId="06A62833" w:rsidR="00055B2B" w:rsidDel="00EF7389" w:rsidRDefault="00055B2B" w:rsidP="00197A96">
      <w:pPr>
        <w:pStyle w:val="Keywords"/>
        <w:rPr>
          <w:ins w:id="201" w:author="حسن اکرم" w:date="2019-03-13T11:25:00Z"/>
          <w:del w:id="202" w:author="manafi" w:date="2019-06-19T14:45:00Z"/>
        </w:rPr>
      </w:pPr>
    </w:p>
    <w:p w14:paraId="6139E20D" w14:textId="2F60ED0B" w:rsidR="00055B2B" w:rsidDel="00EF7389" w:rsidRDefault="00055B2B" w:rsidP="00197A96">
      <w:pPr>
        <w:pStyle w:val="Keywords"/>
        <w:rPr>
          <w:ins w:id="203" w:author="حسن اکرم" w:date="2019-03-13T11:25:00Z"/>
          <w:del w:id="204" w:author="manafi" w:date="2019-06-19T14:45:00Z"/>
        </w:rPr>
      </w:pPr>
    </w:p>
    <w:p w14:paraId="04A20776" w14:textId="34728189" w:rsidR="00055B2B" w:rsidDel="00EF7389" w:rsidRDefault="00055B2B" w:rsidP="00197A96">
      <w:pPr>
        <w:pStyle w:val="Keywords"/>
        <w:rPr>
          <w:ins w:id="205" w:author="حسن اکرم" w:date="2019-03-13T11:25:00Z"/>
          <w:del w:id="206" w:author="manafi" w:date="2019-06-19T14:45:00Z"/>
        </w:rPr>
      </w:pPr>
    </w:p>
    <w:p w14:paraId="5704DB36" w14:textId="27E023A3" w:rsidR="00055B2B" w:rsidDel="00EF7389" w:rsidRDefault="00055B2B" w:rsidP="00197A96">
      <w:pPr>
        <w:pStyle w:val="Keywords"/>
        <w:rPr>
          <w:ins w:id="207" w:author="حسن اکرم" w:date="2019-03-13T11:25:00Z"/>
          <w:del w:id="208" w:author="manafi" w:date="2019-06-19T14:45:00Z"/>
        </w:rPr>
      </w:pPr>
    </w:p>
    <w:p w14:paraId="705A79EF" w14:textId="5CC3E6E6" w:rsidR="00055B2B" w:rsidDel="00EF7389" w:rsidRDefault="00055B2B" w:rsidP="00197A96">
      <w:pPr>
        <w:pStyle w:val="Keywords"/>
        <w:rPr>
          <w:ins w:id="209" w:author="حسن اکرم" w:date="2019-03-13T11:25:00Z"/>
          <w:del w:id="210" w:author="manafi" w:date="2019-06-19T14:45:00Z"/>
        </w:rPr>
      </w:pPr>
    </w:p>
    <w:p w14:paraId="5A04C56D" w14:textId="627DF8B8" w:rsidR="00055B2B" w:rsidDel="00EF7389" w:rsidRDefault="00055B2B" w:rsidP="00197A96">
      <w:pPr>
        <w:pStyle w:val="Keywords"/>
        <w:rPr>
          <w:ins w:id="211" w:author="حسن اکرم" w:date="2019-03-13T11:25:00Z"/>
          <w:del w:id="212" w:author="manafi" w:date="2019-06-19T14:45:00Z"/>
        </w:rPr>
      </w:pPr>
    </w:p>
    <w:p w14:paraId="79CFC41D" w14:textId="15BB8BA7" w:rsidR="00055B2B" w:rsidDel="00EF7389" w:rsidRDefault="00055B2B" w:rsidP="00197A96">
      <w:pPr>
        <w:pStyle w:val="Keywords"/>
        <w:rPr>
          <w:ins w:id="213" w:author="حسن اکرم" w:date="2019-03-13T11:25:00Z"/>
          <w:del w:id="214" w:author="manafi" w:date="2019-06-19T14:45:00Z"/>
        </w:rPr>
      </w:pPr>
    </w:p>
    <w:p w14:paraId="32A37A02" w14:textId="56E95338" w:rsidR="00055B2B" w:rsidDel="00EF7389" w:rsidRDefault="00055B2B" w:rsidP="00197A96">
      <w:pPr>
        <w:pStyle w:val="Keywords"/>
        <w:rPr>
          <w:ins w:id="215" w:author="حسن اکرم" w:date="2019-03-13T11:25:00Z"/>
          <w:del w:id="216" w:author="manafi" w:date="2019-06-19T14:45:00Z"/>
        </w:rPr>
      </w:pPr>
    </w:p>
    <w:p w14:paraId="448C60BD" w14:textId="7C8359AD" w:rsidR="00055B2B" w:rsidRPr="00BD3687" w:rsidDel="00EF7389" w:rsidRDefault="00BD3687" w:rsidP="00197A96">
      <w:pPr>
        <w:pStyle w:val="Keywords"/>
        <w:rPr>
          <w:ins w:id="217" w:author="حسن اکرم" w:date="2019-03-13T11:25:00Z"/>
          <w:del w:id="218" w:author="manafi" w:date="2019-06-19T14:45:00Z"/>
        </w:rPr>
      </w:pPr>
      <w:ins w:id="219" w:author="حسن اکرم" w:date="2019-03-13T11:26:00Z">
        <w:del w:id="220" w:author="manafi" w:date="2019-06-19T14:45:00Z">
          <w:r w:rsidRPr="00BD3687" w:rsidDel="00EF7389">
            <w:delText xml:space="preserve">* Corresponding author: </w:delText>
          </w:r>
          <w:r w:rsidRPr="00BD3687" w:rsidDel="00EF7389">
            <w:fldChar w:fldCharType="begin"/>
          </w:r>
          <w:r w:rsidRPr="00BD3687" w:rsidDel="00EF7389">
            <w:delInstrText xml:space="preserve"> HYPERLINK "mailto:email@address.ac.ir" </w:delInstrText>
          </w:r>
          <w:r w:rsidRPr="00BD3687" w:rsidDel="00EF7389">
            <w:rPr>
              <w:rPrChange w:id="221" w:author="حسن اکرم" w:date="2019-03-13T11:26:00Z">
                <w:rPr>
                  <w:rStyle w:val="Hyperlink"/>
                  <w:color w:val="auto"/>
                  <w:u w:val="none"/>
                </w:rPr>
              </w:rPrChange>
            </w:rPr>
            <w:fldChar w:fldCharType="separate"/>
          </w:r>
          <w:r w:rsidRPr="00BD3687" w:rsidDel="00EF7389">
            <w:rPr>
              <w:rStyle w:val="Hyperlink"/>
              <w:color w:val="auto"/>
              <w:u w:val="none"/>
            </w:rPr>
            <w:delText>email@address.ac.ir</w:delText>
          </w:r>
          <w:r w:rsidRPr="00BD3687" w:rsidDel="00EF7389">
            <w:rPr>
              <w:rStyle w:val="Hyperlink"/>
              <w:color w:val="auto"/>
              <w:u w:val="none"/>
            </w:rPr>
            <w:fldChar w:fldCharType="end"/>
          </w:r>
        </w:del>
      </w:ins>
    </w:p>
    <w:p w14:paraId="58680D79" w14:textId="77777777" w:rsidR="00055B2B" w:rsidRDefault="00055B2B" w:rsidP="00197A96">
      <w:pPr>
        <w:pStyle w:val="Keywords"/>
        <w:rPr>
          <w:ins w:id="222" w:author="حسن اکرم" w:date="2019-03-13T11:25:00Z"/>
        </w:rPr>
      </w:pPr>
    </w:p>
    <w:p w14:paraId="2AD9BA7E" w14:textId="77777777" w:rsidR="00055B2B" w:rsidRDefault="00055B2B" w:rsidP="00197A96">
      <w:pPr>
        <w:pStyle w:val="Keywords"/>
        <w:rPr>
          <w:ins w:id="223" w:author="حسن اکرم" w:date="2019-03-13T11:25:00Z"/>
        </w:rPr>
      </w:pPr>
    </w:p>
    <w:p w14:paraId="79CAFDDA" w14:textId="3226C256" w:rsidR="00A362D1" w:rsidRPr="00572C8D" w:rsidRDefault="006F0568" w:rsidP="00197A96">
      <w:pPr>
        <w:pStyle w:val="Keywords"/>
      </w:pPr>
      <w:r w:rsidRPr="00572C8D">
        <w:t xml:space="preserve"> </w:t>
      </w:r>
    </w:p>
    <w:p w14:paraId="7B7985DC" w14:textId="77777777"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14:paraId="001137E5" w14:textId="77777777"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14:paraId="2F9A001E" w14:textId="77777777"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A362D1">
          <w:headerReference w:type="even" r:id="rId8"/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397"/>
          <w:bidi/>
          <w:rtlGutter/>
          <w:docGrid w:linePitch="360"/>
        </w:sectPr>
      </w:pPr>
    </w:p>
    <w:p w14:paraId="42035405" w14:textId="77777777" w:rsidR="00F425DD" w:rsidRPr="00572C8D" w:rsidRDefault="009A63E4" w:rsidP="00D27AB5">
      <w:pPr>
        <w:pStyle w:val="1"/>
        <w:spacing w:before="0"/>
        <w:ind w:left="204" w:hanging="204"/>
        <w:rPr>
          <w:rtl/>
        </w:rPr>
      </w:pPr>
      <w:r w:rsidRPr="00572C8D">
        <w:rPr>
          <w:rFonts w:hint="cs"/>
          <w:rtl/>
        </w:rPr>
        <w:lastRenderedPageBreak/>
        <w:t>م</w:t>
      </w:r>
      <w:r w:rsidR="00F425DD" w:rsidRPr="00572C8D">
        <w:rPr>
          <w:rFonts w:hint="cs"/>
          <w:rtl/>
        </w:rPr>
        <w:t>قدمه (</w:t>
      </w:r>
      <w:r w:rsidR="005F6A63"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2C30A6" w:rsidRPr="00572C8D">
        <w:rPr>
          <w:color w:val="FF0000"/>
        </w:rPr>
        <w:t>1</w:t>
      </w:r>
      <w:r w:rsidR="00F425DD" w:rsidRPr="00572C8D">
        <w:rPr>
          <w:rFonts w:hint="cs"/>
          <w:rtl/>
        </w:rPr>
        <w:t>)</w:t>
      </w:r>
    </w:p>
    <w:p w14:paraId="14BB121F" w14:textId="77777777" w:rsidR="008F5A42" w:rsidRDefault="0044211E" w:rsidP="00344D17">
      <w:pPr>
        <w:pStyle w:val="a"/>
        <w:ind w:firstLine="0"/>
        <w:rPr>
          <w:ins w:id="224" w:author="حسن اکرم" w:date="2019-03-13T11:28:00Z"/>
          <w:sz w:val="20"/>
        </w:rPr>
      </w:pPr>
      <w:r w:rsidRPr="00572C8D">
        <w:rPr>
          <w:rFonts w:hint="cs"/>
          <w:rtl/>
        </w:rPr>
        <w:t xml:space="preserve">برای </w:t>
      </w:r>
      <w:r w:rsidRPr="00572C8D">
        <w:rPr>
          <w:rFonts w:hint="cs"/>
          <w:sz w:val="20"/>
          <w:rtl/>
        </w:rPr>
        <w:t>آماده</w:t>
      </w:r>
      <w:r w:rsidRPr="00572C8D">
        <w:rPr>
          <w:rFonts w:hint="cs"/>
          <w:sz w:val="20"/>
          <w:rtl/>
        </w:rPr>
        <w:softHyphen/>
        <w:t xml:space="preserve">سازی </w:t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30666A" w:rsidRPr="00572C8D">
        <w:rPr>
          <w:rStyle w:val="Char2"/>
          <w:rFonts w:eastAsia="MS Mincho"/>
          <w:sz w:val="20"/>
          <w:szCs w:val="20"/>
          <w:rtl/>
        </w:rPr>
        <w:softHyphen/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 xml:space="preserve">نامه (قالب - تمپلیت) </w:t>
      </w:r>
      <w:r w:rsidRPr="00572C8D">
        <w:rPr>
          <w:rFonts w:hint="cs"/>
          <w:sz w:val="20"/>
          <w:rtl/>
        </w:rPr>
        <w:t xml:space="preserve">خود از همین قالب استفاده نمایید. نوع صفحه و فواصل از اطراف، در این </w:t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30666A" w:rsidRPr="00572C8D">
        <w:rPr>
          <w:rStyle w:val="Char2"/>
          <w:rFonts w:eastAsia="MS Mincho"/>
          <w:sz w:val="20"/>
          <w:szCs w:val="20"/>
          <w:rtl/>
        </w:rPr>
        <w:softHyphen/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نامه</w:t>
      </w:r>
      <w:r w:rsidR="0030666A" w:rsidRPr="00572C8D">
        <w:rPr>
          <w:rFonts w:hint="cs"/>
          <w:sz w:val="20"/>
          <w:rtl/>
        </w:rPr>
        <w:t xml:space="preserve"> </w:t>
      </w:r>
      <w:r w:rsidRPr="00572C8D">
        <w:rPr>
          <w:rFonts w:hint="cs"/>
          <w:sz w:val="20"/>
          <w:rtl/>
        </w:rPr>
        <w:t xml:space="preserve">تنظیم شده است. کافی است نویسندگان محترم، کپی این فایل را در قسمتی از رایانه ذخیره نمایند. پس از آن با کپی و سپس </w:t>
      </w:r>
      <w:r w:rsidR="00A91C51" w:rsidRPr="00572C8D">
        <w:rPr>
          <w:rFonts w:hint="cs"/>
          <w:sz w:val="20"/>
          <w:rtl/>
        </w:rPr>
        <w:t>چسباندن</w:t>
      </w:r>
      <w:r w:rsidRPr="00572C8D">
        <w:rPr>
          <w:rFonts w:hint="cs"/>
          <w:sz w:val="20"/>
          <w:rtl/>
        </w:rPr>
        <w:t xml:space="preserve"> (پِیست</w:t>
      </w:r>
      <w:r w:rsidR="00A8464F" w:rsidRPr="00572C8D">
        <w:rPr>
          <w:rStyle w:val="FootnoteReference"/>
          <w:sz w:val="20"/>
          <w:rtl/>
        </w:rPr>
        <w:footnoteReference w:id="1"/>
      </w:r>
      <w:r w:rsidRPr="00572C8D">
        <w:rPr>
          <w:rFonts w:hint="cs"/>
          <w:sz w:val="20"/>
          <w:rtl/>
        </w:rPr>
        <w:t xml:space="preserve">) متن خود در این </w:t>
      </w:r>
      <w:r w:rsidR="00A8464F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A8464F" w:rsidRPr="00572C8D">
        <w:rPr>
          <w:rStyle w:val="Char2"/>
          <w:rFonts w:eastAsia="MS Mincho"/>
          <w:sz w:val="20"/>
          <w:szCs w:val="20"/>
          <w:rtl/>
        </w:rPr>
        <w:softHyphen/>
      </w:r>
      <w:r w:rsidR="00A8464F" w:rsidRPr="00572C8D">
        <w:rPr>
          <w:rStyle w:val="Char2"/>
          <w:rFonts w:eastAsia="MS Mincho" w:hint="cs"/>
          <w:sz w:val="20"/>
          <w:szCs w:val="20"/>
          <w:rtl/>
        </w:rPr>
        <w:t xml:space="preserve">نامه </w:t>
      </w:r>
      <w:r w:rsidRPr="00572C8D">
        <w:rPr>
          <w:rFonts w:hint="cs"/>
          <w:sz w:val="20"/>
          <w:rtl/>
        </w:rPr>
        <w:t>، سبک</w:t>
      </w:r>
      <w:r w:rsidR="00A8464F" w:rsidRPr="00572C8D">
        <w:rPr>
          <w:rFonts w:hint="cs"/>
          <w:sz w:val="20"/>
          <w:rtl/>
        </w:rPr>
        <w:t xml:space="preserve"> (استایل</w:t>
      </w:r>
      <w:r w:rsidR="00A8464F" w:rsidRPr="00572C8D">
        <w:rPr>
          <w:rStyle w:val="FootnoteReference"/>
          <w:sz w:val="20"/>
          <w:rtl/>
        </w:rPr>
        <w:footnoteReference w:id="2"/>
      </w:r>
      <w:r w:rsidR="00A8464F" w:rsidRPr="00572C8D">
        <w:rPr>
          <w:rFonts w:hint="cs"/>
          <w:sz w:val="20"/>
          <w:rtl/>
        </w:rPr>
        <w:t>) م</w:t>
      </w:r>
      <w:r w:rsidR="00F67F99" w:rsidRPr="00572C8D">
        <w:rPr>
          <w:rFonts w:hint="cs"/>
          <w:sz w:val="20"/>
          <w:rtl/>
        </w:rPr>
        <w:t>ربوط را انتخاب نماین</w:t>
      </w:r>
      <w:r w:rsidRPr="00572C8D">
        <w:rPr>
          <w:rFonts w:hint="cs"/>
          <w:sz w:val="20"/>
          <w:rtl/>
        </w:rPr>
        <w:t>د.</w:t>
      </w:r>
      <w:r w:rsidR="008F5A42" w:rsidRPr="00572C8D">
        <w:rPr>
          <w:rFonts w:hint="cs"/>
          <w:sz w:val="20"/>
          <w:rtl/>
        </w:rPr>
        <w:t xml:space="preserve"> همچنین در هر قسمت از مقاله پس از پِیست کردن متن </w:t>
      </w:r>
      <w:r w:rsidR="00344D17" w:rsidRPr="00572C8D">
        <w:rPr>
          <w:rFonts w:hint="cs"/>
          <w:sz w:val="20"/>
          <w:rtl/>
        </w:rPr>
        <w:t>با استفاده</w:t>
      </w:r>
      <w:r w:rsidR="008F5A42" w:rsidRPr="00572C8D">
        <w:rPr>
          <w:rFonts w:hint="cs"/>
          <w:sz w:val="20"/>
          <w:rtl/>
        </w:rPr>
        <w:t xml:space="preserve"> از مسیر زیر، به طور مستقیم سبک مربوط اعمال </w:t>
      </w:r>
      <w:r w:rsidR="00344D17" w:rsidRPr="00572C8D">
        <w:rPr>
          <w:rFonts w:hint="cs"/>
          <w:sz w:val="20"/>
          <w:rtl/>
        </w:rPr>
        <w:t>می</w:t>
      </w:r>
      <w:r w:rsidR="00344D17" w:rsidRPr="00572C8D">
        <w:rPr>
          <w:sz w:val="20"/>
          <w:rtl/>
        </w:rPr>
        <w:softHyphen/>
      </w:r>
      <w:r w:rsidR="00344D17" w:rsidRPr="00572C8D">
        <w:rPr>
          <w:rFonts w:hint="cs"/>
          <w:sz w:val="20"/>
          <w:rtl/>
        </w:rPr>
        <w:t>شود</w:t>
      </w:r>
      <w:r w:rsidR="008F5A42" w:rsidRPr="00572C8D">
        <w:rPr>
          <w:rFonts w:hint="cs"/>
          <w:sz w:val="20"/>
          <w:rtl/>
        </w:rPr>
        <w:t>:</w:t>
      </w:r>
    </w:p>
    <w:p w14:paraId="5E747786" w14:textId="77777777" w:rsidR="00BD3687" w:rsidRPr="00572C8D" w:rsidRDefault="00BD3687" w:rsidP="00344D17">
      <w:pPr>
        <w:pStyle w:val="a"/>
        <w:ind w:firstLine="0"/>
        <w:rPr>
          <w:rtl/>
        </w:rPr>
      </w:pPr>
    </w:p>
    <w:p w14:paraId="67B2DB9E" w14:textId="77777777" w:rsidR="008F5A42" w:rsidRPr="00572C8D" w:rsidRDefault="00197A96" w:rsidP="00197A96">
      <w:pPr>
        <w:pStyle w:val="a"/>
        <w:bidi w:val="0"/>
      </w:pPr>
      <w:r w:rsidRPr="00572C8D">
        <w:t xml:space="preserve">Paste option </w:t>
      </w:r>
      <w:r w:rsidRPr="00572C8D">
        <w:sym w:font="Wingdings" w:char="F0E0"/>
      </w:r>
      <w:r w:rsidR="008F5A42" w:rsidRPr="00572C8D">
        <w:t xml:space="preserve"> match with Destination format</w:t>
      </w:r>
    </w:p>
    <w:p w14:paraId="174323E8" w14:textId="77777777" w:rsidR="00BD3687" w:rsidRDefault="00BD3687" w:rsidP="00F47C29">
      <w:pPr>
        <w:pStyle w:val="a"/>
        <w:rPr>
          <w:ins w:id="225" w:author="حسن اکرم" w:date="2019-03-13T11:29:00Z"/>
        </w:rPr>
      </w:pPr>
    </w:p>
    <w:p w14:paraId="53A02A9E" w14:textId="78F5D644" w:rsidR="00EC30BB" w:rsidRPr="00572C8D" w:rsidRDefault="00EA176B" w:rsidP="00BD3687">
      <w:pPr>
        <w:pStyle w:val="a"/>
        <w:rPr>
          <w:rtl/>
        </w:rPr>
      </w:pPr>
      <w:r w:rsidRPr="00572C8D">
        <w:rPr>
          <w:rFonts w:hint="cs"/>
          <w:rtl/>
        </w:rPr>
        <w:t xml:space="preserve">از </w:t>
      </w:r>
      <w:r w:rsidR="00F425DD" w:rsidRPr="00572C8D">
        <w:rPr>
          <w:rFonts w:hint="cs"/>
          <w:rtl/>
        </w:rPr>
        <w:t>پاراگراف</w:t>
      </w:r>
      <w:r w:rsidR="000C476F" w:rsidRPr="00572C8D">
        <w:rPr>
          <w:rtl/>
        </w:rPr>
        <w:softHyphen/>
      </w:r>
      <w:r w:rsidR="00F425DD" w:rsidRPr="00572C8D">
        <w:rPr>
          <w:rFonts w:hint="cs"/>
          <w:rtl/>
        </w:rPr>
        <w:t>های دوم به بعد در هر عنوان</w:t>
      </w:r>
      <w:r w:rsidRPr="00572C8D">
        <w:rPr>
          <w:rFonts w:hint="cs"/>
          <w:rtl/>
        </w:rPr>
        <w:t>،</w:t>
      </w:r>
      <w:r w:rsidR="00F425D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سطر </w:t>
      </w:r>
      <w:r w:rsidR="00F425DD" w:rsidRPr="00572C8D">
        <w:rPr>
          <w:rFonts w:hint="cs"/>
          <w:rtl/>
        </w:rPr>
        <w:t>با</w:t>
      </w:r>
      <w:r w:rsidR="00D51241" w:rsidRPr="00572C8D">
        <w:rPr>
          <w:rFonts w:hint="cs"/>
          <w:rtl/>
        </w:rPr>
        <w:t xml:space="preserve"> </w:t>
      </w:r>
      <w:r w:rsidR="00F47C29">
        <w:rPr>
          <w:rFonts w:hint="cs"/>
          <w:rtl/>
        </w:rPr>
        <w:t>5</w:t>
      </w:r>
      <w:r w:rsidR="00D51241" w:rsidRPr="00572C8D">
        <w:rPr>
          <w:rFonts w:hint="cs"/>
          <w:rtl/>
        </w:rPr>
        <w:t xml:space="preserve"> میلی‏متر </w:t>
      </w:r>
      <w:r w:rsidR="00F425DD" w:rsidRPr="00572C8D">
        <w:rPr>
          <w:rFonts w:hint="cs"/>
          <w:rtl/>
        </w:rPr>
        <w:t>فرورفتگی</w:t>
      </w:r>
      <w:r w:rsidR="00CA2072" w:rsidRPr="00572C8D">
        <w:rPr>
          <w:rFonts w:hint="cs"/>
          <w:rtl/>
        </w:rPr>
        <w:t xml:space="preserve"> آغاز </w:t>
      </w:r>
      <w:r w:rsidRPr="00572C8D">
        <w:rPr>
          <w:rFonts w:hint="cs"/>
          <w:rtl/>
        </w:rPr>
        <w:t>می</w:t>
      </w:r>
      <w:r w:rsidRPr="00572C8D">
        <w:rPr>
          <w:rFonts w:hint="cs"/>
          <w:rtl/>
        </w:rPr>
        <w:softHyphen/>
        <w:t>گردد. همچنین هر پاراگراف</w:t>
      </w:r>
      <w:r w:rsidR="00F425DD" w:rsidRPr="00572C8D">
        <w:rPr>
          <w:rFonts w:hint="cs"/>
          <w:rtl/>
        </w:rPr>
        <w:t xml:space="preserve"> بدون فاصله</w:t>
      </w:r>
      <w:r w:rsidRPr="00572C8D">
        <w:rPr>
          <w:rFonts w:hint="cs"/>
          <w:rtl/>
        </w:rPr>
        <w:t xml:space="preserve"> با پاراگراف قبل و بعد خود نوشته می</w:t>
      </w:r>
      <w:del w:id="226" w:author="حسن اکرم" w:date="2019-03-13T11:29:00Z">
        <w:r w:rsidRPr="00572C8D" w:rsidDel="00BD3687">
          <w:rPr>
            <w:rFonts w:hint="cs"/>
            <w:rtl/>
          </w:rPr>
          <w:delText xml:space="preserve"> </w:delText>
        </w:r>
      </w:del>
      <w:ins w:id="227" w:author="حسن اکرم" w:date="2019-03-13T11:29:00Z">
        <w:r w:rsidR="00BD3687">
          <w:t xml:space="preserve"> </w:t>
        </w:r>
      </w:ins>
      <w:r w:rsidRPr="00572C8D">
        <w:rPr>
          <w:rFonts w:hint="cs"/>
          <w:rtl/>
        </w:rPr>
        <w:t>شود.</w:t>
      </w:r>
      <w:r w:rsidR="00F425D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هنگام </w:t>
      </w:r>
      <w:r w:rsidR="001123C4" w:rsidRPr="00572C8D">
        <w:rPr>
          <w:rFonts w:hint="cs"/>
          <w:rtl/>
        </w:rPr>
        <w:t>استفاده از علای</w:t>
      </w:r>
      <w:r w:rsidR="00F425DD" w:rsidRPr="00572C8D">
        <w:rPr>
          <w:rFonts w:hint="cs"/>
          <w:rtl/>
        </w:rPr>
        <w:t xml:space="preserve">م </w:t>
      </w:r>
      <w:r w:rsidRPr="00572C8D">
        <w:rPr>
          <w:rFonts w:hint="cs"/>
          <w:rtl/>
        </w:rPr>
        <w:t>نگارشی (</w:t>
      </w:r>
      <w:r w:rsidR="00F425DD" w:rsidRPr="00572C8D">
        <w:rPr>
          <w:rFonts w:hint="cs"/>
          <w:rtl/>
        </w:rPr>
        <w:t>نظیر ، : . ؛ و غیره</w:t>
      </w:r>
      <w:r w:rsidRPr="00572C8D">
        <w:rPr>
          <w:rFonts w:hint="cs"/>
          <w:rtl/>
        </w:rPr>
        <w:t>)</w:t>
      </w:r>
      <w:r w:rsidR="00F425DD" w:rsidRPr="00572C8D">
        <w:rPr>
          <w:rFonts w:hint="cs"/>
          <w:rtl/>
        </w:rPr>
        <w:t>، به خاطر داشته باشید که کلیة این علا</w:t>
      </w:r>
      <w:r w:rsidR="001123C4" w:rsidRPr="00572C8D">
        <w:rPr>
          <w:rFonts w:hint="cs"/>
          <w:rtl/>
        </w:rPr>
        <w:t>ی</w:t>
      </w:r>
      <w:r w:rsidR="00F425DD" w:rsidRPr="00572C8D">
        <w:rPr>
          <w:rFonts w:hint="cs"/>
          <w:rtl/>
        </w:rPr>
        <w:t>م بدون فاصله از حرف قبلی و با یک فاصله از حرف بعدی نوشته می‌شوند.</w:t>
      </w:r>
      <w:r w:rsidR="00302D14">
        <w:rPr>
          <w:rFonts w:hint="cs"/>
          <w:rtl/>
        </w:rPr>
        <w:t xml:space="preserve"> </w:t>
      </w:r>
      <w:r w:rsidR="00EC30BB" w:rsidRPr="00572C8D">
        <w:rPr>
          <w:rFonts w:hint="cs"/>
          <w:rtl/>
        </w:rPr>
        <w:t>حداکثر صفحات پیش</w:t>
      </w:r>
      <w:r w:rsidR="00EC30BB" w:rsidRPr="00572C8D">
        <w:rPr>
          <w:rFonts w:hint="cs"/>
          <w:rtl/>
        </w:rPr>
        <w:softHyphen/>
        <w:t>نویس مقاله</w:t>
      </w:r>
      <w:r w:rsidR="00F67F99" w:rsidRPr="00572C8D">
        <w:rPr>
          <w:rFonts w:hint="cs"/>
          <w:rtl/>
        </w:rPr>
        <w:t xml:space="preserve"> </w:t>
      </w:r>
      <w:r w:rsidR="00F47C29">
        <w:rPr>
          <w:rFonts w:hint="cs"/>
          <w:rtl/>
        </w:rPr>
        <w:t>12</w:t>
      </w:r>
      <w:r w:rsidR="003140D1" w:rsidRPr="00572C8D">
        <w:rPr>
          <w:rFonts w:hint="cs"/>
          <w:rtl/>
        </w:rPr>
        <w:t xml:space="preserve"> </w:t>
      </w:r>
      <w:r w:rsidR="00C92B9A" w:rsidRPr="00572C8D">
        <w:rPr>
          <w:rFonts w:hint="cs"/>
          <w:rtl/>
        </w:rPr>
        <w:t>صفحه</w:t>
      </w:r>
      <w:r w:rsidR="00EC30BB" w:rsidRPr="00572C8D">
        <w:rPr>
          <w:rFonts w:hint="cs"/>
          <w:rtl/>
        </w:rPr>
        <w:t xml:space="preserve"> است.</w:t>
      </w:r>
      <w:r w:rsidR="00202299" w:rsidRPr="00572C8D">
        <w:rPr>
          <w:rFonts w:hint="cs"/>
          <w:rtl/>
        </w:rPr>
        <w:t xml:space="preserve"> (</w:t>
      </w:r>
      <w:r w:rsidR="00202299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202299" w:rsidRPr="00572C8D">
        <w:rPr>
          <w:rFonts w:hint="cs"/>
          <w:rtl/>
        </w:rPr>
        <w:t xml:space="preserve"> </w:t>
      </w:r>
      <w:r w:rsidR="00202299" w:rsidRPr="00572C8D">
        <w:rPr>
          <w:rFonts w:hint="cs"/>
          <w:color w:val="FF0000"/>
          <w:rtl/>
        </w:rPr>
        <w:t>متن اصلی</w:t>
      </w:r>
      <w:r w:rsidR="00202299" w:rsidRPr="00572C8D">
        <w:rPr>
          <w:rFonts w:hint="cs"/>
          <w:rtl/>
        </w:rPr>
        <w:t>)</w:t>
      </w:r>
    </w:p>
    <w:p w14:paraId="428FD0A8" w14:textId="77777777" w:rsidR="00DE6009" w:rsidRPr="00572C8D" w:rsidRDefault="00DE6009" w:rsidP="002C30A6">
      <w:pPr>
        <w:pStyle w:val="23"/>
        <w:rPr>
          <w:rtl/>
        </w:rPr>
      </w:pPr>
      <w:r w:rsidRPr="00572C8D">
        <w:rPr>
          <w:rFonts w:hint="cs"/>
          <w:rtl/>
        </w:rPr>
        <w:t>1-1- اشاره به مراجع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2C30A6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2C30A6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22448E08" w14:textId="77777777" w:rsidR="00641F24" w:rsidRPr="00572C8D" w:rsidRDefault="00641F24" w:rsidP="009372F3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اشاره به م</w:t>
      </w:r>
      <w:r w:rsidR="003E4C7E" w:rsidRPr="00572C8D">
        <w:rPr>
          <w:rFonts w:hint="cs"/>
          <w:rtl/>
        </w:rPr>
        <w:t>راج</w:t>
      </w:r>
      <w:r w:rsidRPr="00572C8D">
        <w:rPr>
          <w:rFonts w:hint="cs"/>
          <w:rtl/>
        </w:rPr>
        <w:t>ع با علامت [</w:t>
      </w:r>
      <w:r w:rsidR="00F47C29">
        <w:rPr>
          <w:rFonts w:hint="cs"/>
          <w:rtl/>
        </w:rPr>
        <w:t>1</w:t>
      </w:r>
      <w:r w:rsidRPr="00572C8D">
        <w:rPr>
          <w:rFonts w:hint="cs"/>
          <w:rtl/>
        </w:rPr>
        <w:t>] در</w:t>
      </w:r>
      <w:r w:rsidR="001123C4" w:rsidRPr="00572C8D">
        <w:rPr>
          <w:rFonts w:hint="cs"/>
          <w:rtl/>
        </w:rPr>
        <w:t xml:space="preserve"> متن مقاله شروع می‌شود و بقیه مراج</w:t>
      </w:r>
      <w:r w:rsidRPr="00572C8D">
        <w:rPr>
          <w:rFonts w:hint="cs"/>
          <w:rtl/>
        </w:rPr>
        <w:t>ع نیز به ترتیب ادامه می‌یابند</w:t>
      </w:r>
      <w:r w:rsidR="003E4C7E" w:rsidRPr="00572C8D">
        <w:rPr>
          <w:rFonts w:hint="cs"/>
          <w:rtl/>
        </w:rPr>
        <w:t>. مراجع</w:t>
      </w:r>
      <w:r w:rsidRPr="00572C8D">
        <w:rPr>
          <w:rFonts w:hint="cs"/>
          <w:rtl/>
        </w:rPr>
        <w:t xml:space="preserve"> باید به ‌ترتیب ارجاع در متن شما</w:t>
      </w:r>
      <w:r w:rsidR="008E3D15" w:rsidRPr="00572C8D">
        <w:rPr>
          <w:rFonts w:hint="cs"/>
          <w:rtl/>
        </w:rPr>
        <w:t>ره‌گذاری شوند و نمی‌توان به مرجع</w:t>
      </w:r>
      <w:r w:rsidRPr="00572C8D">
        <w:rPr>
          <w:rFonts w:hint="cs"/>
          <w:rtl/>
        </w:rPr>
        <w:t xml:space="preserve"> شماره </w:t>
      </w:r>
      <w:r w:rsidR="00237DC6">
        <w:rPr>
          <w:rFonts w:hint="cs"/>
          <w:rtl/>
        </w:rPr>
        <w:t>3</w:t>
      </w:r>
      <w:r w:rsidRPr="00572C8D">
        <w:rPr>
          <w:rFonts w:hint="cs"/>
          <w:rtl/>
        </w:rPr>
        <w:t xml:space="preserve"> زودتر از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شماره </w:t>
      </w:r>
      <w:r w:rsidR="00237DC6">
        <w:rPr>
          <w:rFonts w:hint="cs"/>
          <w:rtl/>
        </w:rPr>
        <w:t>1</w:t>
      </w:r>
      <w:r w:rsidR="00DE6009" w:rsidRPr="00572C8D">
        <w:rPr>
          <w:rFonts w:hint="cs"/>
          <w:rtl/>
        </w:rPr>
        <w:t xml:space="preserve"> </w:t>
      </w:r>
      <w:r w:rsidR="0023228D" w:rsidRPr="00572C8D">
        <w:rPr>
          <w:rFonts w:hint="cs"/>
          <w:rtl/>
        </w:rPr>
        <w:t>ارجاع داد</w:t>
      </w:r>
      <w:r w:rsidRPr="00572C8D">
        <w:rPr>
          <w:rFonts w:hint="cs"/>
          <w:rtl/>
        </w:rPr>
        <w:t xml:space="preserve">. در اشاره به چند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پشت سر هم</w:t>
      </w:r>
      <w:r w:rsidR="001123C4" w:rsidRPr="00572C8D">
        <w:rPr>
          <w:rFonts w:hint="cs"/>
          <w:rtl/>
        </w:rPr>
        <w:t>،</w:t>
      </w:r>
      <w:r w:rsidRPr="00572C8D">
        <w:rPr>
          <w:rFonts w:hint="cs"/>
          <w:rtl/>
        </w:rPr>
        <w:t xml:space="preserve"> به</w:t>
      </w:r>
      <w:del w:id="228" w:author="حسن اکرم" w:date="2019-03-09T11:56:00Z">
        <w:r w:rsidRPr="00572C8D" w:rsidDel="009372F3">
          <w:rPr>
            <w:rFonts w:hint="cs"/>
            <w:rtl/>
          </w:rPr>
          <w:delText xml:space="preserve"> </w:delText>
        </w:r>
      </w:del>
      <w:ins w:id="229" w:author="حسن اکرم" w:date="2019-03-09T11:56:00Z">
        <w:r w:rsidR="009372F3">
          <w:rPr>
            <w:rFonts w:hint="cs"/>
            <w:rtl/>
          </w:rPr>
          <w:t>‌</w:t>
        </w:r>
      </w:ins>
      <w:r w:rsidRPr="00572C8D">
        <w:rPr>
          <w:rFonts w:hint="cs"/>
          <w:rtl/>
        </w:rPr>
        <w:t>جای ذکر تک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تک </w:t>
      </w:r>
      <w:r w:rsidR="0023228D" w:rsidRPr="00572C8D">
        <w:rPr>
          <w:rFonts w:hint="cs"/>
          <w:rtl/>
        </w:rPr>
        <w:t xml:space="preserve">آنها </w:t>
      </w:r>
      <w:r w:rsidRPr="00572C8D">
        <w:rPr>
          <w:rFonts w:hint="cs"/>
          <w:rtl/>
        </w:rPr>
        <w:t xml:space="preserve">می‌توان </w:t>
      </w:r>
      <w:r w:rsidR="0023228D" w:rsidRPr="00572C8D">
        <w:rPr>
          <w:rFonts w:hint="cs"/>
          <w:rtl/>
        </w:rPr>
        <w:t xml:space="preserve">یکجا </w:t>
      </w:r>
      <w:r w:rsidRPr="00572C8D">
        <w:rPr>
          <w:rFonts w:hint="cs"/>
          <w:rtl/>
        </w:rPr>
        <w:t xml:space="preserve">اشاره </w:t>
      </w:r>
      <w:r w:rsidR="000301BA" w:rsidRPr="00572C8D">
        <w:rPr>
          <w:rFonts w:hint="cs"/>
          <w:rtl/>
        </w:rPr>
        <w:t>نمود</w:t>
      </w:r>
      <w:r w:rsidR="00796C4B" w:rsidRPr="00572C8D">
        <w:rPr>
          <w:rFonts w:hint="cs"/>
          <w:rtl/>
        </w:rPr>
        <w:t>، مثال:</w:t>
      </w:r>
      <w:r w:rsidR="00321847" w:rsidRPr="00572C8D">
        <w:rPr>
          <w:rFonts w:hint="cs"/>
          <w:rtl/>
        </w:rPr>
        <w:t xml:space="preserve"> </w:t>
      </w:r>
      <w:r w:rsidR="003140D1" w:rsidRPr="00572C8D">
        <w:rPr>
          <w:rFonts w:hint="cs"/>
          <w:rtl/>
        </w:rPr>
        <w:t>[</w:t>
      </w:r>
      <w:del w:id="230" w:author="حسن اکرم" w:date="2019-03-09T11:56:00Z">
        <w:r w:rsidR="00F47C29" w:rsidDel="009372F3">
          <w:rPr>
            <w:rFonts w:hint="cs"/>
            <w:rtl/>
          </w:rPr>
          <w:delText>2</w:delText>
        </w:r>
      </w:del>
      <w:ins w:id="231" w:author="حسن اکرم" w:date="2019-03-09T11:56:00Z">
        <w:r w:rsidR="009372F3">
          <w:rPr>
            <w:rFonts w:hint="cs"/>
            <w:rtl/>
          </w:rPr>
          <w:t>4</w:t>
        </w:r>
      </w:ins>
      <w:r w:rsidR="00DE6009" w:rsidRPr="00572C8D">
        <w:rPr>
          <w:rFonts w:hint="cs"/>
          <w:rtl/>
        </w:rPr>
        <w:t>-</w:t>
      </w:r>
      <w:del w:id="232" w:author="حسن اکرم" w:date="2019-03-09T11:56:00Z">
        <w:r w:rsidR="00F47C29" w:rsidDel="009372F3">
          <w:rPr>
            <w:rFonts w:hint="cs"/>
            <w:rtl/>
          </w:rPr>
          <w:delText>4</w:delText>
        </w:r>
      </w:del>
      <w:ins w:id="233" w:author="حسن اکرم" w:date="2019-03-09T11:56:00Z">
        <w:r w:rsidR="009372F3">
          <w:rPr>
            <w:rFonts w:hint="cs"/>
            <w:rtl/>
          </w:rPr>
          <w:t>2</w:t>
        </w:r>
      </w:ins>
      <w:r w:rsidRPr="00572C8D">
        <w:rPr>
          <w:rFonts w:hint="cs"/>
          <w:rtl/>
        </w:rPr>
        <w:t>]</w:t>
      </w:r>
      <w:r w:rsidR="00796C4B" w:rsidRPr="00572C8D">
        <w:rPr>
          <w:rFonts w:hint="cs"/>
          <w:rtl/>
        </w:rPr>
        <w:t>.</w:t>
      </w:r>
      <w:r w:rsidRPr="00572C8D">
        <w:rPr>
          <w:rFonts w:hint="cs"/>
          <w:rtl/>
        </w:rPr>
        <w:t xml:space="preserve"> برای اشاره به دو یا چند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</w:t>
      </w:r>
      <w:r w:rsidR="00F154C3" w:rsidRPr="00572C8D">
        <w:rPr>
          <w:rFonts w:hint="cs"/>
          <w:rtl/>
        </w:rPr>
        <w:t>غیر</w:t>
      </w:r>
      <w:del w:id="234" w:author="حسن اکرم" w:date="2019-03-09T11:56:00Z">
        <w:r w:rsidR="00F154C3" w:rsidRPr="00572C8D" w:rsidDel="009372F3">
          <w:rPr>
            <w:rFonts w:hint="cs"/>
            <w:rtl/>
          </w:rPr>
          <w:delText xml:space="preserve"> </w:delText>
        </w:r>
      </w:del>
      <w:r w:rsidR="00F154C3" w:rsidRPr="00572C8D">
        <w:rPr>
          <w:rFonts w:hint="cs"/>
          <w:rtl/>
        </w:rPr>
        <w:t>مت</w:t>
      </w:r>
      <w:r w:rsidR="00547FBB" w:rsidRPr="00572C8D">
        <w:rPr>
          <w:rFonts w:hint="cs"/>
          <w:rtl/>
        </w:rPr>
        <w:t>والی</w:t>
      </w:r>
      <w:r w:rsidRPr="00572C8D">
        <w:rPr>
          <w:rFonts w:hint="cs"/>
          <w:rtl/>
        </w:rPr>
        <w:t xml:space="preserve"> در داخل </w:t>
      </w:r>
      <w:r w:rsidR="00796C4B" w:rsidRPr="00572C8D">
        <w:rPr>
          <w:rFonts w:hint="cs"/>
          <w:rtl/>
        </w:rPr>
        <w:t xml:space="preserve">کروشه </w:t>
      </w:r>
      <w:r w:rsidR="00112888" w:rsidRPr="00572C8D">
        <w:rPr>
          <w:rFonts w:hint="cs"/>
          <w:rtl/>
        </w:rPr>
        <w:t>از جداکننده کاما استفاده می‌شود</w:t>
      </w:r>
      <w:r w:rsidR="00796C4B" w:rsidRPr="00572C8D">
        <w:rPr>
          <w:rFonts w:hint="cs"/>
          <w:rtl/>
        </w:rPr>
        <w:t>، مثال:</w:t>
      </w:r>
      <w:r w:rsidR="00D535A1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[</w:t>
      </w:r>
      <w:r w:rsidR="00F47C29">
        <w:rPr>
          <w:rFonts w:hint="cs"/>
          <w:rtl/>
        </w:rPr>
        <w:t>2،5،7</w:t>
      </w:r>
      <w:r w:rsidRPr="00572C8D">
        <w:rPr>
          <w:rFonts w:hint="cs"/>
          <w:rtl/>
        </w:rPr>
        <w:t>].</w:t>
      </w:r>
    </w:p>
    <w:p w14:paraId="3B0989F2" w14:textId="77777777" w:rsidR="0080165A" w:rsidRPr="00572C8D" w:rsidRDefault="003E61E6" w:rsidP="009372F3">
      <w:pPr>
        <w:pStyle w:val="a"/>
        <w:rPr>
          <w:rtl/>
        </w:rPr>
      </w:pPr>
      <w:r w:rsidRPr="00572C8D">
        <w:rPr>
          <w:rFonts w:hint="cs"/>
          <w:rtl/>
        </w:rPr>
        <w:t>از ارجاع به مراجع به صورت</w:t>
      </w:r>
      <w:r w:rsidR="00750FD3" w:rsidRPr="00572C8D">
        <w:rPr>
          <w:rFonts w:hint="cs"/>
          <w:rtl/>
        </w:rPr>
        <w:t>:</w:t>
      </w:r>
      <w:r w:rsidRPr="00572C8D">
        <w:rPr>
          <w:rFonts w:hint="cs"/>
          <w:rtl/>
        </w:rPr>
        <w:t xml:space="preserve"> "در این موضوع محققان بسیاری تحقیق نموده</w:t>
      </w:r>
      <w:r w:rsidRPr="00572C8D">
        <w:rPr>
          <w:rFonts w:hint="cs"/>
          <w:rtl/>
        </w:rPr>
        <w:softHyphen/>
        <w:t>اند</w:t>
      </w:r>
      <w:r w:rsidR="00D535A1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[</w:t>
      </w:r>
      <w:del w:id="235" w:author="حسن اکرم" w:date="2019-03-09T11:56:00Z">
        <w:r w:rsidR="00F47C29" w:rsidDel="009372F3">
          <w:rPr>
            <w:rFonts w:hint="cs"/>
            <w:rtl/>
          </w:rPr>
          <w:delText>2</w:delText>
        </w:r>
      </w:del>
      <w:ins w:id="236" w:author="حسن اکرم" w:date="2019-03-09T11:56:00Z">
        <w:r w:rsidR="009372F3">
          <w:rPr>
            <w:rFonts w:hint="cs"/>
            <w:rtl/>
          </w:rPr>
          <w:t>20</w:t>
        </w:r>
      </w:ins>
      <w:r w:rsidR="00DE6009" w:rsidRPr="00572C8D">
        <w:rPr>
          <w:rFonts w:hint="cs"/>
          <w:rtl/>
        </w:rPr>
        <w:t>-</w:t>
      </w:r>
      <w:del w:id="237" w:author="حسن اکرم" w:date="2019-03-09T11:56:00Z">
        <w:r w:rsidR="00F47C29" w:rsidDel="009372F3">
          <w:rPr>
            <w:rFonts w:hint="cs"/>
            <w:rtl/>
          </w:rPr>
          <w:delText>20</w:delText>
        </w:r>
      </w:del>
      <w:ins w:id="238" w:author="حسن اکرم" w:date="2019-03-09T11:56:00Z">
        <w:r w:rsidR="009372F3">
          <w:rPr>
            <w:rFonts w:hint="cs"/>
            <w:rtl/>
          </w:rPr>
          <w:t>2</w:t>
        </w:r>
      </w:ins>
      <w:r w:rsidRPr="00572C8D">
        <w:rPr>
          <w:rFonts w:hint="cs"/>
          <w:rtl/>
        </w:rPr>
        <w:t>]" خودداری شود. در مقاله</w:t>
      </w:r>
      <w:r w:rsidRPr="00572C8D">
        <w:rPr>
          <w:rFonts w:hint="cs"/>
          <w:rtl/>
        </w:rPr>
        <w:softHyphen/>
        <w:t>های پژوهشی ارجاع باید به</w:t>
      </w:r>
      <w:del w:id="239" w:author="حسن اکرم" w:date="2019-03-09T11:57:00Z">
        <w:r w:rsidRPr="00572C8D" w:rsidDel="009372F3">
          <w:rPr>
            <w:rFonts w:hint="cs"/>
            <w:rtl/>
          </w:rPr>
          <w:delText xml:space="preserve"> </w:delText>
        </w:r>
      </w:del>
      <w:ins w:id="240" w:author="حسن اکرم" w:date="2019-03-09T11:57:00Z">
        <w:r w:rsidR="009372F3">
          <w:rPr>
            <w:rFonts w:hint="cs"/>
            <w:rtl/>
          </w:rPr>
          <w:t>‌</w:t>
        </w:r>
      </w:ins>
      <w:r w:rsidRPr="00572C8D">
        <w:rPr>
          <w:rFonts w:hint="cs"/>
          <w:rtl/>
        </w:rPr>
        <w:t>طور عمده در بخش</w:t>
      </w:r>
      <w:r w:rsidRPr="00572C8D">
        <w:rPr>
          <w:rFonts w:hint="cs"/>
          <w:rtl/>
        </w:rPr>
        <w:softHyphen/>
        <w:t>ها</w:t>
      </w:r>
      <w:r w:rsidR="00750FD3" w:rsidRPr="00572C8D">
        <w:rPr>
          <w:rFonts w:hint="cs"/>
          <w:rtl/>
        </w:rPr>
        <w:t>ی</w:t>
      </w:r>
      <w:r w:rsidRPr="00572C8D">
        <w:rPr>
          <w:rFonts w:hint="cs"/>
          <w:rtl/>
        </w:rPr>
        <w:t xml:space="preserve"> اصلی مقاله صورت گیرد. مراجعی که فقط در مقدمه آورده شده</w:t>
      </w:r>
      <w:r w:rsidRPr="00572C8D">
        <w:rPr>
          <w:rFonts w:hint="cs"/>
          <w:rtl/>
        </w:rPr>
        <w:softHyphen/>
        <w:t>اند در</w:t>
      </w:r>
      <w:del w:id="241" w:author="حسن اکرم" w:date="2019-03-09T11:57:00Z">
        <w:r w:rsidRPr="00572C8D" w:rsidDel="009372F3">
          <w:rPr>
            <w:rFonts w:hint="cs"/>
            <w:rtl/>
          </w:rPr>
          <w:delText xml:space="preserve"> </w:delText>
        </w:r>
      </w:del>
      <w:r w:rsidRPr="00572C8D">
        <w:rPr>
          <w:rFonts w:hint="cs"/>
          <w:rtl/>
        </w:rPr>
        <w:t xml:space="preserve">واقع مرجع پژوهش نیستند و تعداد </w:t>
      </w:r>
      <w:r w:rsidR="00796C4B" w:rsidRPr="00572C8D">
        <w:rPr>
          <w:rFonts w:hint="cs"/>
          <w:rtl/>
        </w:rPr>
        <w:t xml:space="preserve">آنها </w:t>
      </w:r>
      <w:r w:rsidRPr="00572C8D">
        <w:rPr>
          <w:rFonts w:hint="cs"/>
          <w:rtl/>
        </w:rPr>
        <w:t xml:space="preserve">باید </w:t>
      </w:r>
      <w:r w:rsidR="00750FD3" w:rsidRPr="00572C8D">
        <w:rPr>
          <w:rFonts w:hint="cs"/>
          <w:rtl/>
        </w:rPr>
        <w:t>اندک باشد.</w:t>
      </w:r>
    </w:p>
    <w:p w14:paraId="77FDD5DD" w14:textId="77777777" w:rsidR="00DE6009" w:rsidRPr="00572C8D" w:rsidRDefault="00DE6009" w:rsidP="002C30A6">
      <w:pPr>
        <w:pStyle w:val="23"/>
        <w:rPr>
          <w:rtl/>
        </w:rPr>
      </w:pPr>
      <w:r w:rsidRPr="00572C8D">
        <w:rPr>
          <w:rFonts w:hint="cs"/>
          <w:rtl/>
        </w:rPr>
        <w:t>1-2- قلم و فونت اعداد و کلمات انگلیسی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2C30A6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2C30A6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60026E07" w14:textId="77777777" w:rsidR="001C29D3" w:rsidRPr="00572C8D" w:rsidRDefault="0080165A" w:rsidP="00302D14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در مقالة فارسی استفاده از کلمات انگليسي </w:t>
      </w:r>
      <w:r w:rsidR="00830EC3" w:rsidRPr="00572C8D">
        <w:rPr>
          <w:rFonts w:hint="cs"/>
          <w:rtl/>
        </w:rPr>
        <w:t xml:space="preserve">در داخل متن اصلی </w:t>
      </w:r>
      <w:r w:rsidRPr="00572C8D">
        <w:rPr>
          <w:rFonts w:hint="cs"/>
          <w:rtl/>
        </w:rPr>
        <w:t>مجاز ن</w:t>
      </w:r>
      <w:r w:rsidR="00000114" w:rsidRPr="00572C8D">
        <w:rPr>
          <w:rFonts w:hint="cs"/>
          <w:rtl/>
        </w:rPr>
        <w:t>یست</w:t>
      </w:r>
      <w:r w:rsidRPr="00572C8D">
        <w:rPr>
          <w:rFonts w:hint="cs"/>
          <w:rtl/>
        </w:rPr>
        <w:t xml:space="preserve"> و حتماً باید معادل فارسی آن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را در متن مقاله</w:t>
      </w:r>
      <w:r w:rsidR="00830EC3" w:rsidRPr="00572C8D">
        <w:rPr>
          <w:rFonts w:hint="cs"/>
          <w:rtl/>
        </w:rPr>
        <w:t xml:space="preserve"> به‌كار برد</w:t>
      </w:r>
      <w:r w:rsidRPr="00572C8D">
        <w:rPr>
          <w:rFonts w:hint="cs"/>
          <w:rtl/>
        </w:rPr>
        <w:t xml:space="preserve"> </w:t>
      </w:r>
      <w:r w:rsidR="00830EC3" w:rsidRPr="00572C8D">
        <w:rPr>
          <w:rFonts w:hint="cs"/>
          <w:rtl/>
        </w:rPr>
        <w:t xml:space="preserve">و </w:t>
      </w:r>
      <w:r w:rsidRPr="00572C8D">
        <w:rPr>
          <w:rFonts w:hint="cs"/>
          <w:rtl/>
        </w:rPr>
        <w:t>در صورت لزوم</w:t>
      </w:r>
      <w:r w:rsidR="00830EC3" w:rsidRPr="00572C8D">
        <w:rPr>
          <w:rFonts w:hint="cs"/>
          <w:rtl/>
        </w:rPr>
        <w:t xml:space="preserve"> به</w:t>
      </w:r>
      <w:r w:rsidRPr="00572C8D">
        <w:rPr>
          <w:rFonts w:hint="cs"/>
          <w:rtl/>
        </w:rPr>
        <w:t xml:space="preserve"> اصل انگليسي</w:t>
      </w:r>
      <w:r w:rsidR="00321847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کلمات به‌صورت </w:t>
      </w:r>
      <w:r w:rsidR="00192469" w:rsidRPr="00572C8D">
        <w:rPr>
          <w:rFonts w:hint="cs"/>
          <w:rtl/>
        </w:rPr>
        <w:t>پاورقی</w:t>
      </w:r>
      <w:r w:rsidRPr="00572C8D">
        <w:rPr>
          <w:rFonts w:hint="cs"/>
          <w:rtl/>
        </w:rPr>
        <w:t xml:space="preserve"> اشاره </w:t>
      </w:r>
      <w:r w:rsidR="00830EC3" w:rsidRPr="00572C8D">
        <w:rPr>
          <w:rFonts w:hint="cs"/>
          <w:rtl/>
        </w:rPr>
        <w:t>نمود</w:t>
      </w:r>
      <w:r w:rsidR="00662FC5" w:rsidRPr="00572C8D">
        <w:rPr>
          <w:rFonts w:hint="cs"/>
          <w:rtl/>
        </w:rPr>
        <w:t>.</w:t>
      </w:r>
      <w:r w:rsidR="00302D14">
        <w:rPr>
          <w:rFonts w:hint="cs"/>
          <w:rtl/>
        </w:rPr>
        <w:t xml:space="preserve"> </w:t>
      </w:r>
      <w:r w:rsidR="00796C4B" w:rsidRPr="00572C8D">
        <w:rPr>
          <w:rFonts w:hint="cs"/>
          <w:rtl/>
        </w:rPr>
        <w:t xml:space="preserve">تمامی </w:t>
      </w:r>
      <w:r w:rsidR="00662FC5" w:rsidRPr="00572C8D">
        <w:rPr>
          <w:rFonts w:hint="cs"/>
          <w:rtl/>
        </w:rPr>
        <w:t xml:space="preserve">اعداد مقاله به صورت </w:t>
      </w:r>
      <w:r w:rsidR="00302D14">
        <w:rPr>
          <w:rFonts w:hint="cs"/>
          <w:rtl/>
        </w:rPr>
        <w:t>فارسی</w:t>
      </w:r>
      <w:r w:rsidR="00662FC5" w:rsidRPr="00572C8D">
        <w:rPr>
          <w:rFonts w:hint="cs"/>
          <w:rtl/>
        </w:rPr>
        <w:t xml:space="preserve"> تایپ شوند. </w:t>
      </w:r>
    </w:p>
    <w:p w14:paraId="5843EE5D" w14:textId="7CD9A1C3" w:rsidR="0080165A" w:rsidRPr="00572C8D" w:rsidRDefault="0080165A" w:rsidP="00BD3687">
      <w:pPr>
        <w:pStyle w:val="a"/>
        <w:rPr>
          <w:rtl/>
        </w:rPr>
      </w:pPr>
      <w:del w:id="242" w:author="حسن اکرم" w:date="2019-03-13T11:32:00Z">
        <w:r w:rsidRPr="00572C8D" w:rsidDel="00BD3687">
          <w:rPr>
            <w:rFonts w:hint="cs"/>
            <w:rtl/>
          </w:rPr>
          <w:delText xml:space="preserve">اشاره به </w:delText>
        </w:r>
      </w:del>
      <w:r w:rsidR="00192469" w:rsidRPr="00572C8D">
        <w:rPr>
          <w:rFonts w:hint="cs"/>
          <w:rtl/>
        </w:rPr>
        <w:t>پاورقی</w:t>
      </w:r>
      <w:ins w:id="243" w:author="حسن اکرم" w:date="2019-03-13T11:32:00Z">
        <w:r w:rsidR="00BD3687">
          <w:rPr>
            <w:rFonts w:hint="cs"/>
            <w:rtl/>
          </w:rPr>
          <w:t xml:space="preserve">‌هاي </w:t>
        </w:r>
      </w:ins>
      <w:del w:id="244" w:author="حسن اکرم" w:date="2019-03-13T11:32:00Z">
        <w:r w:rsidRPr="00572C8D" w:rsidDel="00BD3687">
          <w:rPr>
            <w:rFonts w:hint="cs"/>
            <w:rtl/>
          </w:rPr>
          <w:delText xml:space="preserve"> </w:delText>
        </w:r>
      </w:del>
      <w:ins w:id="245" w:author="حسن اکرم" w:date="2019-03-13T11:32:00Z">
        <w:r w:rsidR="00BD3687">
          <w:rPr>
            <w:rFonts w:hint="cs"/>
            <w:rtl/>
          </w:rPr>
          <w:t xml:space="preserve">متن در پايان مقاله، قبل از منابع با عنوان «پي‌نوشت‌ها» درج مي‌گردد. </w:t>
        </w:r>
      </w:ins>
      <w:del w:id="246" w:author="حسن اکرم" w:date="2019-03-13T11:32:00Z">
        <w:r w:rsidRPr="00572C8D" w:rsidDel="00BD3687">
          <w:rPr>
            <w:rFonts w:hint="cs"/>
            <w:rtl/>
          </w:rPr>
          <w:delText xml:space="preserve">در </w:delText>
        </w:r>
      </w:del>
      <w:del w:id="247" w:author="حسن اکرم" w:date="2019-03-13T11:31:00Z">
        <w:r w:rsidRPr="00572C8D" w:rsidDel="00BD3687">
          <w:rPr>
            <w:rFonts w:hint="cs"/>
            <w:rtl/>
          </w:rPr>
          <w:delText xml:space="preserve">هر </w:delText>
        </w:r>
      </w:del>
      <w:del w:id="248" w:author="حسن اکرم" w:date="2019-03-13T11:32:00Z">
        <w:r w:rsidRPr="00572C8D" w:rsidDel="00BD3687">
          <w:rPr>
            <w:rFonts w:hint="cs"/>
            <w:rtl/>
          </w:rPr>
          <w:delText xml:space="preserve">صفحه </w:delText>
        </w:r>
      </w:del>
      <w:del w:id="249" w:author="حسن اکرم" w:date="2019-03-13T11:31:00Z">
        <w:r w:rsidRPr="00572C8D" w:rsidDel="00BD3687">
          <w:rPr>
            <w:rFonts w:hint="cs"/>
            <w:rtl/>
          </w:rPr>
          <w:delText>از</w:delText>
        </w:r>
      </w:del>
      <w:del w:id="250" w:author="حسن اکرم" w:date="2019-03-13T11:32:00Z">
        <w:r w:rsidRPr="00572C8D" w:rsidDel="00BD3687">
          <w:rPr>
            <w:rFonts w:hint="cs"/>
            <w:rtl/>
          </w:rPr>
          <w:delText xml:space="preserve"> مقاله با عدد </w:delText>
        </w:r>
        <w:r w:rsidR="00F47C29" w:rsidDel="00BD3687">
          <w:rPr>
            <w:rFonts w:hint="cs"/>
            <w:rtl/>
          </w:rPr>
          <w:delText>1</w:delText>
        </w:r>
        <w:r w:rsidRPr="00572C8D" w:rsidDel="00BD3687">
          <w:rPr>
            <w:rFonts w:hint="cs"/>
            <w:rtl/>
          </w:rPr>
          <w:delText xml:space="preserve"> شروع می‌شود.</w:delText>
        </w:r>
        <w:r w:rsidR="00DE64D9" w:rsidRPr="00572C8D" w:rsidDel="00BD3687">
          <w:rPr>
            <w:rFonts w:hint="cs"/>
            <w:rtl/>
          </w:rPr>
          <w:delText xml:space="preserve"> </w:delText>
        </w:r>
      </w:del>
      <w:r w:rsidRPr="00572C8D">
        <w:rPr>
          <w:rFonts w:hint="cs"/>
          <w:rtl/>
        </w:rPr>
        <w:t xml:space="preserve">باید توجه کرد که </w:t>
      </w:r>
      <w:r w:rsidR="00830EC3" w:rsidRPr="00572C8D">
        <w:rPr>
          <w:rFonts w:hint="cs"/>
          <w:rtl/>
        </w:rPr>
        <w:t xml:space="preserve">استفاده از </w:t>
      </w:r>
      <w:r w:rsidR="00192469" w:rsidRPr="00572C8D">
        <w:rPr>
          <w:rFonts w:hint="cs"/>
          <w:rtl/>
        </w:rPr>
        <w:t>پاورقی</w:t>
      </w:r>
      <w:r w:rsidR="00830EC3" w:rsidRPr="00572C8D">
        <w:rPr>
          <w:rFonts w:hint="cs"/>
          <w:rtl/>
        </w:rPr>
        <w:t xml:space="preserve"> </w:t>
      </w:r>
      <w:r w:rsidR="00796C4B" w:rsidRPr="00572C8D">
        <w:rPr>
          <w:rFonts w:hint="cs"/>
          <w:rtl/>
        </w:rPr>
        <w:t xml:space="preserve">برای ذکر معادل انگلیسی تنها </w:t>
      </w:r>
      <w:r w:rsidR="00830EC3" w:rsidRPr="00572C8D">
        <w:rPr>
          <w:rFonts w:hint="cs"/>
          <w:rtl/>
        </w:rPr>
        <w:t xml:space="preserve">در اولین </w:t>
      </w:r>
      <w:r w:rsidR="00796C4B" w:rsidRPr="00572C8D">
        <w:rPr>
          <w:rFonts w:hint="cs"/>
          <w:rtl/>
        </w:rPr>
        <w:t>به</w:t>
      </w:r>
      <w:r w:rsidR="00796C4B" w:rsidRPr="00572C8D">
        <w:rPr>
          <w:rFonts w:hint="cs"/>
          <w:rtl/>
        </w:rPr>
        <w:softHyphen/>
        <w:t>کارگیری واژه</w:t>
      </w:r>
      <w:r w:rsidR="00830EC3" w:rsidRPr="00572C8D">
        <w:rPr>
          <w:rFonts w:hint="cs"/>
          <w:rtl/>
        </w:rPr>
        <w:t xml:space="preserve"> (به استثنای قسمت عنوان، چکیده و نتیجه</w:t>
      </w:r>
      <w:r w:rsidR="00830EC3" w:rsidRPr="00572C8D">
        <w:rPr>
          <w:rtl/>
        </w:rPr>
        <w:softHyphen/>
      </w:r>
      <w:r w:rsidR="00830EC3" w:rsidRPr="00572C8D">
        <w:rPr>
          <w:rFonts w:hint="cs"/>
          <w:rtl/>
        </w:rPr>
        <w:t xml:space="preserve">گیری) رایج </w:t>
      </w:r>
      <w:r w:rsidR="00796C4B" w:rsidRPr="00572C8D">
        <w:rPr>
          <w:rFonts w:hint="cs"/>
          <w:rtl/>
        </w:rPr>
        <w:t xml:space="preserve">است </w:t>
      </w:r>
      <w:r w:rsidR="00830EC3" w:rsidRPr="00572C8D">
        <w:rPr>
          <w:rFonts w:hint="cs"/>
          <w:rtl/>
        </w:rPr>
        <w:t xml:space="preserve">و در دفعات بعدی نیازی به تکرار </w:t>
      </w:r>
      <w:r w:rsidR="00192469" w:rsidRPr="00572C8D">
        <w:rPr>
          <w:rFonts w:hint="cs"/>
          <w:rtl/>
        </w:rPr>
        <w:t xml:space="preserve">پاورقی </w:t>
      </w:r>
      <w:r w:rsidR="00830EC3" w:rsidRPr="00572C8D">
        <w:rPr>
          <w:rFonts w:hint="cs"/>
          <w:rtl/>
        </w:rPr>
        <w:t>نیست.</w:t>
      </w:r>
      <w:r w:rsidR="00FC28D0" w:rsidRPr="00572C8D">
        <w:rPr>
          <w:rFonts w:hint="cs"/>
          <w:rtl/>
        </w:rPr>
        <w:t xml:space="preserve"> </w:t>
      </w:r>
    </w:p>
    <w:p w14:paraId="411C4E3C" w14:textId="7DCF305A" w:rsidR="00E3744C" w:rsidRPr="00572C8D" w:rsidRDefault="004012C9" w:rsidP="004012C9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2- </w:t>
      </w:r>
      <w:r w:rsidR="00E3744C" w:rsidRPr="00572C8D">
        <w:rPr>
          <w:rFonts w:hint="cs"/>
          <w:rtl/>
        </w:rPr>
        <w:t>شکل</w:t>
      </w:r>
      <w:r w:rsidR="00E3744C" w:rsidRPr="00572C8D">
        <w:rPr>
          <w:rtl/>
        </w:rPr>
        <w:softHyphen/>
      </w:r>
      <w:r w:rsidR="00E3744C" w:rsidRPr="00572C8D">
        <w:rPr>
          <w:rFonts w:hint="cs"/>
          <w:rtl/>
        </w:rPr>
        <w:t>ها، جدول</w:t>
      </w:r>
      <w:r w:rsidR="00E3744C" w:rsidRPr="00572C8D">
        <w:rPr>
          <w:rtl/>
        </w:rPr>
        <w:softHyphen/>
      </w:r>
      <w:r w:rsidR="00E3744C" w:rsidRPr="00572C8D">
        <w:rPr>
          <w:rFonts w:hint="cs"/>
          <w:rtl/>
        </w:rPr>
        <w:t>ها، نمودارها و روابط (</w:t>
      </w:r>
      <w:r w:rsidR="00E3744C" w:rsidRPr="00572C8D">
        <w:rPr>
          <w:rFonts w:hint="cs"/>
          <w:color w:val="0070C0"/>
          <w:rtl/>
        </w:rPr>
        <w:t>سبک</w:t>
      </w:r>
      <w:r w:rsidR="00E3744C" w:rsidRPr="00572C8D">
        <w:rPr>
          <w:rFonts w:hint="cs"/>
          <w:rtl/>
        </w:rPr>
        <w:t xml:space="preserve">: </w:t>
      </w:r>
      <w:r w:rsidR="00E3744C" w:rsidRPr="00572C8D">
        <w:rPr>
          <w:rFonts w:hint="cs"/>
          <w:color w:val="FF0000"/>
          <w:rtl/>
        </w:rPr>
        <w:t xml:space="preserve">عنوان سطح </w:t>
      </w:r>
      <w:r w:rsidR="006E09B4" w:rsidRPr="00572C8D">
        <w:rPr>
          <w:color w:val="FF0000"/>
        </w:rPr>
        <w:t>1</w:t>
      </w:r>
      <w:r w:rsidR="00E3744C" w:rsidRPr="00572C8D">
        <w:rPr>
          <w:rFonts w:hint="cs"/>
          <w:rtl/>
        </w:rPr>
        <w:t>)</w:t>
      </w:r>
    </w:p>
    <w:p w14:paraId="75F23593" w14:textId="77777777" w:rsidR="00E3744C" w:rsidRPr="00572C8D" w:rsidRDefault="00E3744C" w:rsidP="006E09B4">
      <w:pPr>
        <w:pStyle w:val="23"/>
        <w:rPr>
          <w:rtl/>
        </w:rPr>
      </w:pPr>
      <w:r w:rsidRPr="00572C8D">
        <w:rPr>
          <w:rFonts w:hint="cs"/>
          <w:rtl/>
        </w:rPr>
        <w:t>2-1-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جدول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6E09B4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6E09B4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67FE4A2D" w14:textId="246FFC48" w:rsidR="00BD5ECE" w:rsidRPr="00572C8D" w:rsidRDefault="0056432C" w:rsidP="009372F3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شکل</w:t>
      </w:r>
      <w:r w:rsidR="006F01ED" w:rsidRPr="00572C8D">
        <w:rPr>
          <w:rtl/>
        </w:rPr>
        <w:softHyphen/>
      </w:r>
      <w:r w:rsidRPr="00572C8D">
        <w:rPr>
          <w:rFonts w:hint="cs"/>
          <w:rtl/>
        </w:rPr>
        <w:t>ها، جدول</w:t>
      </w:r>
      <w:r w:rsidR="006F01ED" w:rsidRPr="00572C8D">
        <w:rPr>
          <w:rtl/>
        </w:rPr>
        <w:softHyphen/>
      </w:r>
      <w:r w:rsidR="00FE1975" w:rsidRPr="00572C8D">
        <w:rPr>
          <w:rFonts w:hint="cs"/>
          <w:rtl/>
        </w:rPr>
        <w:t xml:space="preserve">ها و </w:t>
      </w:r>
      <w:r w:rsidRPr="00572C8D">
        <w:rPr>
          <w:rFonts w:hint="cs"/>
          <w:rtl/>
        </w:rPr>
        <w:t xml:space="preserve">نمودارها </w:t>
      </w:r>
      <w:del w:id="251" w:author="حسن اکرم" w:date="2019-03-09T11:58:00Z">
        <w:r w:rsidRPr="00572C8D" w:rsidDel="009372F3">
          <w:rPr>
            <w:rFonts w:hint="cs"/>
            <w:rtl/>
          </w:rPr>
          <w:delText xml:space="preserve">با فرمت دوستونی </w:delText>
        </w:r>
      </w:del>
      <w:r w:rsidR="00355199" w:rsidRPr="00572C8D">
        <w:rPr>
          <w:rFonts w:hint="cs"/>
          <w:rtl/>
        </w:rPr>
        <w:t xml:space="preserve">در بالا یا پایین صفحه و بعد از محل ارجاع </w:t>
      </w:r>
      <w:r w:rsidRPr="00572C8D">
        <w:rPr>
          <w:rFonts w:hint="cs"/>
          <w:rtl/>
        </w:rPr>
        <w:t>در مقاله درج می‌شوند</w:t>
      </w:r>
      <w:r w:rsidR="00FE1975" w:rsidRPr="00572C8D">
        <w:rPr>
          <w:rFonts w:hint="cs"/>
          <w:rtl/>
        </w:rPr>
        <w:t>.</w:t>
      </w:r>
      <w:r w:rsidR="00B84E62" w:rsidRPr="00572C8D">
        <w:rPr>
          <w:rFonts w:hint="cs"/>
          <w:rtl/>
        </w:rPr>
        <w:t xml:space="preserve"> </w:t>
      </w:r>
      <w:del w:id="252" w:author="حسن اکرم" w:date="2019-03-09T11:58:00Z">
        <w:r w:rsidR="00B84E62" w:rsidRPr="00572C8D" w:rsidDel="009372F3">
          <w:rPr>
            <w:rFonts w:hint="cs"/>
            <w:rtl/>
          </w:rPr>
          <w:delText>در صورتی</w:delText>
        </w:r>
        <w:r w:rsidR="00B84E62" w:rsidRPr="00572C8D" w:rsidDel="009372F3">
          <w:rPr>
            <w:rFonts w:hint="cs"/>
            <w:rtl/>
          </w:rPr>
          <w:softHyphen/>
          <w:delText xml:space="preserve">که نتوان </w:delText>
        </w:r>
        <w:r w:rsidR="00796C4B" w:rsidRPr="00572C8D" w:rsidDel="009372F3">
          <w:rPr>
            <w:rFonts w:hint="cs"/>
            <w:rtl/>
          </w:rPr>
          <w:delText xml:space="preserve">آنها </w:delText>
        </w:r>
        <w:r w:rsidR="00B84E62" w:rsidRPr="00572C8D" w:rsidDel="009372F3">
          <w:rPr>
            <w:rFonts w:hint="cs"/>
            <w:rtl/>
          </w:rPr>
          <w:delText xml:space="preserve">را در اندازه یک ستون </w:delText>
        </w:r>
        <w:r w:rsidR="00355199" w:rsidRPr="00572C8D" w:rsidDel="009372F3">
          <w:rPr>
            <w:rFonts w:hint="cs"/>
            <w:rtl/>
          </w:rPr>
          <w:delText>ارائه</w:delText>
        </w:r>
        <w:r w:rsidR="00B84E62" w:rsidRPr="00572C8D" w:rsidDel="009372F3">
          <w:rPr>
            <w:rFonts w:hint="cs"/>
            <w:rtl/>
          </w:rPr>
          <w:delText xml:space="preserve"> نمود و شکل مطلوب بیش از عرض یک ستون را اشغال کند</w:delText>
        </w:r>
        <w:r w:rsidR="00355199" w:rsidRPr="00572C8D" w:rsidDel="009372F3">
          <w:rPr>
            <w:rFonts w:hint="cs"/>
            <w:rtl/>
          </w:rPr>
          <w:delText xml:space="preserve"> می</w:delText>
        </w:r>
        <w:r w:rsidR="00D27AB5" w:rsidRPr="00572C8D" w:rsidDel="009372F3">
          <w:rPr>
            <w:rFonts w:hint="cs"/>
            <w:rtl/>
          </w:rPr>
          <w:delText>‌</w:delText>
        </w:r>
        <w:r w:rsidR="00355199" w:rsidRPr="00572C8D" w:rsidDel="009372F3">
          <w:rPr>
            <w:rFonts w:hint="cs"/>
            <w:rtl/>
          </w:rPr>
          <w:delText xml:space="preserve">توان آن را در دو ستون رسم </w:delText>
        </w:r>
        <w:r w:rsidR="00796C4B" w:rsidRPr="00572C8D" w:rsidDel="009372F3">
          <w:rPr>
            <w:rFonts w:hint="cs"/>
            <w:rtl/>
          </w:rPr>
          <w:delText>کرد</w:delText>
        </w:r>
        <w:r w:rsidR="00B84E62" w:rsidRPr="00572C8D" w:rsidDel="009372F3">
          <w:rPr>
            <w:rFonts w:hint="cs"/>
            <w:rtl/>
          </w:rPr>
          <w:delText>.</w:delText>
        </w:r>
        <w:r w:rsidR="00F47D6C" w:rsidRPr="00572C8D" w:rsidDel="009372F3">
          <w:rPr>
            <w:rFonts w:hint="cs"/>
            <w:rtl/>
          </w:rPr>
          <w:delText xml:space="preserve"> </w:delText>
        </w:r>
      </w:del>
      <w:r w:rsidR="00F47D6C" w:rsidRPr="00572C8D">
        <w:rPr>
          <w:rFonts w:hint="cs"/>
          <w:rtl/>
        </w:rPr>
        <w:t xml:space="preserve">شکل </w:t>
      </w:r>
      <w:r w:rsidR="00F47C29">
        <w:rPr>
          <w:rFonts w:hint="cs"/>
          <w:rtl/>
        </w:rPr>
        <w:t>1</w:t>
      </w:r>
      <w:r w:rsidR="00F47D6C" w:rsidRPr="00572C8D">
        <w:rPr>
          <w:rFonts w:hint="cs"/>
          <w:rtl/>
        </w:rPr>
        <w:t xml:space="preserve"> </w:t>
      </w:r>
      <w:r w:rsidR="00BD5ECE" w:rsidRPr="00572C8D">
        <w:rPr>
          <w:rFonts w:hint="cs"/>
          <w:rtl/>
        </w:rPr>
        <w:t>نمونه شکل با کیفیت و مورد تایید مجله را نشان می‏دهد.</w:t>
      </w:r>
      <w:r w:rsidR="00202299" w:rsidRPr="00572C8D">
        <w:rPr>
          <w:rFonts w:hint="cs"/>
          <w:rtl/>
        </w:rPr>
        <w:t xml:space="preserve"> </w:t>
      </w:r>
    </w:p>
    <w:p w14:paraId="21709144" w14:textId="1045E471" w:rsidR="00456F4F" w:rsidRPr="00572C8D" w:rsidRDefault="00830EC3" w:rsidP="00BD3687">
      <w:pPr>
        <w:pStyle w:val="a"/>
        <w:rPr>
          <w:rtl/>
          <w:lang w:bidi="ar-SA"/>
        </w:rPr>
      </w:pPr>
      <w:r w:rsidRPr="00572C8D">
        <w:rPr>
          <w:rFonts w:hint="cs"/>
          <w:rtl/>
          <w:lang w:bidi="ar-SA"/>
        </w:rPr>
        <w:t>شکل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های تهیه شده در بسته نرم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افزاری </w:t>
      </w:r>
      <w:r w:rsidR="00690FE8" w:rsidRPr="00572C8D">
        <w:rPr>
          <w:rFonts w:hint="cs"/>
          <w:rtl/>
        </w:rPr>
        <w:t>مایکروسافت آفی</w:t>
      </w:r>
      <w:r w:rsidR="007658E0" w:rsidRPr="00572C8D">
        <w:rPr>
          <w:rFonts w:hint="cs"/>
          <w:rtl/>
        </w:rPr>
        <w:t>س</w:t>
      </w:r>
      <w:r w:rsidR="00E3744C" w:rsidRPr="00572C8D">
        <w:rPr>
          <w:rFonts w:hint="cs"/>
          <w:rtl/>
        </w:rPr>
        <w:t xml:space="preserve"> </w:t>
      </w:r>
      <w:r w:rsidR="00302D14">
        <w:rPr>
          <w:rFonts w:hint="cs"/>
          <w:rtl/>
          <w:lang w:bidi="ar-SA"/>
        </w:rPr>
        <w:t xml:space="preserve">یا فتوشاپ </w:t>
      </w:r>
      <w:del w:id="253" w:author="حسن اکرم" w:date="2019-03-13T11:33:00Z">
        <w:r w:rsidR="00302D14" w:rsidDel="00BD3687">
          <w:rPr>
            <w:rFonts w:hint="cs"/>
            <w:rtl/>
            <w:lang w:bidi="ar-SA"/>
          </w:rPr>
          <w:delText xml:space="preserve">باشد </w:delText>
        </w:r>
      </w:del>
      <w:r w:rsidR="00302D14">
        <w:rPr>
          <w:rFonts w:hint="cs"/>
          <w:rtl/>
          <w:lang w:bidi="ar-SA"/>
        </w:rPr>
        <w:t>با کیفیت بالا باشد که ترجی</w:t>
      </w:r>
      <w:ins w:id="254" w:author="حسن اکرم" w:date="2019-03-13T11:33:00Z">
        <w:r w:rsidR="00BD3687">
          <w:rPr>
            <w:rFonts w:hint="cs"/>
            <w:rtl/>
            <w:lang w:bidi="ar-SA"/>
          </w:rPr>
          <w:t>ح</w:t>
        </w:r>
      </w:ins>
      <w:r w:rsidR="00302D14">
        <w:rPr>
          <w:rFonts w:hint="cs"/>
          <w:rtl/>
          <w:lang w:bidi="ar-SA"/>
        </w:rPr>
        <w:t>اً شکل</w:t>
      </w:r>
      <w:r w:rsidR="00302D14">
        <w:rPr>
          <w:rFonts w:hint="cs"/>
          <w:rtl/>
          <w:lang w:bidi="ar-SA"/>
        </w:rPr>
        <w:softHyphen/>
        <w:t xml:space="preserve">ها با فرمت </w:t>
      </w:r>
      <w:r w:rsidR="00302D14" w:rsidRPr="00572C8D">
        <w:t>TIFF</w:t>
      </w:r>
      <w:r w:rsidR="00302D14">
        <w:rPr>
          <w:rFonts w:hint="cs"/>
          <w:rtl/>
        </w:rPr>
        <w:t xml:space="preserve"> باشد</w:t>
      </w:r>
      <w:r w:rsidRPr="00572C8D">
        <w:rPr>
          <w:rFonts w:hint="cs"/>
          <w:rtl/>
          <w:lang w:bidi="ar-SA"/>
        </w:rPr>
        <w:t xml:space="preserve">. </w:t>
      </w:r>
    </w:p>
    <w:p w14:paraId="7681AD46" w14:textId="6CEB3008" w:rsidR="00C30036" w:rsidRPr="00572C8D" w:rsidRDefault="00C30036" w:rsidP="0042502A">
      <w:pPr>
        <w:pStyle w:val="a"/>
        <w:rPr>
          <w:rtl/>
        </w:rPr>
      </w:pPr>
      <w:r w:rsidRPr="00572C8D">
        <w:rPr>
          <w:rFonts w:hint="cs"/>
          <w:rtl/>
        </w:rPr>
        <w:t>وارد کردن مستقیم نمودارهای اکسل در فایل ورد مقاله مشکلاتی اعم از به</w:t>
      </w:r>
      <w:del w:id="255" w:author="حسن اکرم" w:date="2019-03-09T12:01:00Z">
        <w:r w:rsidRPr="00572C8D" w:rsidDel="005A53C1">
          <w:rPr>
            <w:rFonts w:hint="cs"/>
            <w:rtl/>
          </w:rPr>
          <w:delText xml:space="preserve"> </w:delText>
        </w:r>
      </w:del>
      <w:ins w:id="256" w:author="حسن اکرم" w:date="2019-03-09T12:01:00Z">
        <w:r w:rsidR="005A53C1">
          <w:rPr>
            <w:rFonts w:hint="cs"/>
            <w:rtl/>
          </w:rPr>
          <w:t>‌</w:t>
        </w:r>
      </w:ins>
      <w:r w:rsidRPr="00572C8D">
        <w:rPr>
          <w:rFonts w:hint="cs"/>
          <w:rtl/>
        </w:rPr>
        <w:t xml:space="preserve">هم ریختگی نمودارها و </w:t>
      </w:r>
      <w:del w:id="257" w:author="حسن اکرم" w:date="2019-03-13T11:35:00Z">
        <w:r w:rsidRPr="00572C8D" w:rsidDel="00BD3687">
          <w:rPr>
            <w:rFonts w:hint="cs"/>
            <w:rtl/>
          </w:rPr>
          <w:delText xml:space="preserve">لجند </w:delText>
        </w:r>
      </w:del>
      <w:ins w:id="258" w:author="حسن اکرم" w:date="2019-03-13T11:35:00Z">
        <w:r w:rsidR="00BD3687">
          <w:rPr>
            <w:rFonts w:hint="cs"/>
            <w:rtl/>
          </w:rPr>
          <w:t xml:space="preserve">شرح و تفسير </w:t>
        </w:r>
      </w:ins>
      <w:r w:rsidRPr="00572C8D">
        <w:rPr>
          <w:rFonts w:hint="cs"/>
          <w:rtl/>
        </w:rPr>
        <w:t>و سایز آنها در مراحل پذیرش تا چاپ مقاله ایجاد می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کند، کافیست </w:t>
      </w:r>
      <w:del w:id="259" w:author="حسن اکرم" w:date="2019-03-09T12:05:00Z">
        <w:r w:rsidRPr="00572C8D" w:rsidDel="005A53C1">
          <w:rPr>
            <w:rFonts w:hint="cs"/>
            <w:rtl/>
          </w:rPr>
          <w:delText xml:space="preserve">در </w:delText>
        </w:r>
      </w:del>
      <w:r w:rsidRPr="00572C8D">
        <w:rPr>
          <w:rFonts w:hint="cs"/>
          <w:rtl/>
        </w:rPr>
        <w:t xml:space="preserve">هنگام جانمایی نمودارهای اکسل در فایل ورد از مسیر </w:t>
      </w:r>
      <w:r w:rsidRPr="00572C8D">
        <w:t xml:space="preserve">Paste Option </w:t>
      </w:r>
      <w:r w:rsidRPr="00572C8D">
        <w:sym w:font="Wingdings" w:char="F0E0"/>
      </w:r>
      <w:r w:rsidRPr="00572C8D">
        <w:t xml:space="preserve"> Picture</w:t>
      </w:r>
      <w:r w:rsidRPr="00572C8D">
        <w:rPr>
          <w:rtl/>
        </w:rPr>
        <w:t xml:space="preserve"> </w:t>
      </w:r>
      <w:r w:rsidRPr="00572C8D">
        <w:rPr>
          <w:rFonts w:hint="cs"/>
          <w:rtl/>
        </w:rPr>
        <w:t xml:space="preserve">حالت </w:t>
      </w:r>
      <w:r w:rsidRPr="00572C8D">
        <w:t>Picture</w:t>
      </w:r>
      <w:r w:rsidRPr="00572C8D">
        <w:rPr>
          <w:rFonts w:hint="cs"/>
          <w:rtl/>
        </w:rPr>
        <w:t xml:space="preserve"> را انتخاب نمایید. در این حالت ضمن اینکه نمودار‌ها به صورت عکس و با کیفیت بالا منتقل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شوند تعداد داده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هایی که در فایل ورد ذخیره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شود اندک بوده و مقاله به</w:t>
      </w:r>
      <w:del w:id="260" w:author="حسن اکرم" w:date="2019-03-13T11:36:00Z">
        <w:r w:rsidRPr="00572C8D" w:rsidDel="0042502A">
          <w:rPr>
            <w:rFonts w:hint="cs"/>
            <w:rtl/>
          </w:rPr>
          <w:delText xml:space="preserve"> </w:delText>
        </w:r>
      </w:del>
      <w:ins w:id="261" w:author="حسن اکرم" w:date="2019-03-13T11:36:00Z">
        <w:r w:rsidR="0042502A">
          <w:rPr>
            <w:rFonts w:hint="cs"/>
            <w:rtl/>
          </w:rPr>
          <w:t>‌</w:t>
        </w:r>
      </w:ins>
      <w:r w:rsidRPr="00572C8D">
        <w:rPr>
          <w:rFonts w:hint="cs"/>
          <w:rtl/>
        </w:rPr>
        <w:t>سهولت بازخوانی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شود.</w:t>
      </w:r>
    </w:p>
    <w:p w14:paraId="67E152E2" w14:textId="3822CD86" w:rsidR="008A5693" w:rsidRDefault="008B3312" w:rsidP="0042502A">
      <w:pPr>
        <w:pStyle w:val="a"/>
        <w:rPr>
          <w:ins w:id="262" w:author="حسن اکرم" w:date="2019-03-13T11:40:00Z"/>
          <w:rtl/>
          <w:lang w:bidi="ar-SA"/>
        </w:rPr>
      </w:pPr>
      <w:r w:rsidRPr="00572C8D">
        <w:rPr>
          <w:rFonts w:hint="cs"/>
          <w:rtl/>
          <w:lang w:bidi="ar-SA"/>
        </w:rPr>
        <w:t>توصیه می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شود </w:t>
      </w:r>
      <w:r w:rsidRPr="00572C8D">
        <w:rPr>
          <w:rFonts w:hint="cs"/>
          <w:u w:val="single"/>
          <w:rtl/>
          <w:lang w:bidi="ar-SA"/>
        </w:rPr>
        <w:t xml:space="preserve">هر شکل و نمودار همراه </w:t>
      </w:r>
      <w:del w:id="263" w:author="حسن اکرم" w:date="2019-03-13T11:36:00Z">
        <w:r w:rsidRPr="00572C8D" w:rsidDel="0042502A">
          <w:rPr>
            <w:rFonts w:hint="cs"/>
            <w:u w:val="single"/>
            <w:rtl/>
            <w:lang w:bidi="ar-SA"/>
          </w:rPr>
          <w:delText xml:space="preserve">لجند </w:delText>
        </w:r>
      </w:del>
      <w:ins w:id="264" w:author="حسن اکرم" w:date="2019-03-13T11:36:00Z">
        <w:r w:rsidR="0042502A">
          <w:rPr>
            <w:rFonts w:hint="cs"/>
            <w:u w:val="single"/>
            <w:rtl/>
            <w:lang w:bidi="ar-SA"/>
          </w:rPr>
          <w:t>شرح و تفسير</w:t>
        </w:r>
        <w:r w:rsidR="0042502A" w:rsidRPr="00572C8D">
          <w:rPr>
            <w:rFonts w:hint="cs"/>
            <w:u w:val="single"/>
            <w:rtl/>
            <w:lang w:bidi="ar-SA"/>
          </w:rPr>
          <w:t xml:space="preserve"> </w:t>
        </w:r>
      </w:ins>
      <w:r w:rsidRPr="00572C8D">
        <w:rPr>
          <w:rFonts w:hint="cs"/>
          <w:u w:val="single"/>
          <w:rtl/>
          <w:lang w:bidi="ar-SA"/>
        </w:rPr>
        <w:t xml:space="preserve">و عنوان محورها و سایر توضیحات به صورت </w:t>
      </w:r>
      <w:ins w:id="265" w:author="حسن اکرم" w:date="2019-03-13T11:37:00Z">
        <w:r w:rsidR="0042502A">
          <w:rPr>
            <w:rFonts w:hint="cs"/>
            <w:u w:val="single"/>
            <w:rtl/>
            <w:lang w:bidi="ar-SA"/>
          </w:rPr>
          <w:t>«</w:t>
        </w:r>
      </w:ins>
      <w:r w:rsidR="004502CE" w:rsidRPr="00572C8D">
        <w:rPr>
          <w:rFonts w:cs="Times New Roman" w:hint="cs"/>
          <w:u w:val="single"/>
          <w:rtl/>
          <w:lang w:bidi="ar-SA"/>
        </w:rPr>
        <w:t>"</w:t>
      </w:r>
      <w:r w:rsidRPr="00572C8D">
        <w:rPr>
          <w:rFonts w:hint="cs"/>
          <w:u w:val="single"/>
          <w:rtl/>
          <w:lang w:bidi="ar-SA"/>
        </w:rPr>
        <w:t>یک گروه واحد</w:t>
      </w:r>
      <w:ins w:id="266" w:author="حسن اکرم" w:date="2019-03-13T11:37:00Z">
        <w:r w:rsidR="0042502A">
          <w:rPr>
            <w:rFonts w:hint="cs"/>
            <w:u w:val="single"/>
            <w:rtl/>
            <w:lang w:bidi="ar-SA"/>
          </w:rPr>
          <w:t>»</w:t>
        </w:r>
      </w:ins>
      <w:del w:id="267" w:author="حسن اکرم" w:date="2019-03-13T11:37:00Z">
        <w:r w:rsidR="004502CE" w:rsidRPr="00572C8D" w:rsidDel="0042502A">
          <w:rPr>
            <w:rFonts w:cs="Times New Roman" w:hint="cs"/>
            <w:u w:val="single"/>
            <w:rtl/>
            <w:lang w:bidi="ar-SA"/>
          </w:rPr>
          <w:delText>"</w:delText>
        </w:r>
      </w:del>
      <w:r w:rsidR="004502CE" w:rsidRPr="00572C8D">
        <w:rPr>
          <w:rFonts w:hint="cs"/>
          <w:u w:val="single"/>
          <w:rtl/>
          <w:lang w:bidi="ar-SA"/>
        </w:rPr>
        <w:t xml:space="preserve"> </w:t>
      </w:r>
      <w:r w:rsidRPr="00572C8D">
        <w:rPr>
          <w:rFonts w:hint="cs"/>
          <w:u w:val="single"/>
          <w:rtl/>
          <w:lang w:bidi="ar-SA"/>
        </w:rPr>
        <w:t>در مقاله وارد شود</w:t>
      </w:r>
      <w:r w:rsidRPr="00572C8D">
        <w:rPr>
          <w:rFonts w:hint="cs"/>
          <w:rtl/>
          <w:lang w:bidi="ar-SA"/>
        </w:rPr>
        <w:t xml:space="preserve"> تا از به هم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ریختگی </w:t>
      </w:r>
    </w:p>
    <w:p w14:paraId="247B6DC9" w14:textId="5342F405" w:rsidR="0042502A" w:rsidRDefault="0042502A" w:rsidP="0042502A">
      <w:pPr>
        <w:pStyle w:val="a"/>
        <w:rPr>
          <w:ins w:id="268" w:author="حسن اکرم" w:date="2019-03-13T11:40:00Z"/>
          <w:rtl/>
          <w:lang w:bidi="ar-SA"/>
        </w:rPr>
      </w:pPr>
    </w:p>
    <w:p w14:paraId="5F57BD81" w14:textId="01415366" w:rsidR="0042502A" w:rsidRDefault="0042502A" w:rsidP="0042502A">
      <w:pPr>
        <w:pStyle w:val="a"/>
        <w:rPr>
          <w:ins w:id="269" w:author="حسن اکرم" w:date="2019-03-13T11:40:00Z"/>
          <w:rtl/>
          <w:lang w:bidi="ar-SA"/>
        </w:rPr>
      </w:pPr>
    </w:p>
    <w:p w14:paraId="440DE317" w14:textId="298192DF" w:rsidR="0042502A" w:rsidRDefault="0042502A" w:rsidP="0042502A">
      <w:pPr>
        <w:pStyle w:val="a"/>
        <w:rPr>
          <w:ins w:id="270" w:author="حسن اکرم" w:date="2019-03-13T11:41:00Z"/>
          <w:rtl/>
          <w:lang w:bidi="ar-SA"/>
        </w:rPr>
      </w:pPr>
    </w:p>
    <w:p w14:paraId="5057CF33" w14:textId="1056F1DC" w:rsidR="0042502A" w:rsidRDefault="0042502A" w:rsidP="0042502A">
      <w:pPr>
        <w:pStyle w:val="a"/>
        <w:rPr>
          <w:ins w:id="271" w:author="حسن اکرم" w:date="2019-03-13T11:41:00Z"/>
          <w:rtl/>
          <w:lang w:bidi="ar-SA"/>
        </w:rPr>
      </w:pPr>
    </w:p>
    <w:p w14:paraId="53B4C991" w14:textId="7C574B7B" w:rsidR="0042502A" w:rsidRDefault="0042502A" w:rsidP="0042502A">
      <w:pPr>
        <w:pStyle w:val="a"/>
        <w:rPr>
          <w:ins w:id="272" w:author="حسن اکرم" w:date="2019-03-13T11:41:00Z"/>
          <w:rtl/>
          <w:lang w:bidi="ar-SA"/>
        </w:rPr>
      </w:pPr>
    </w:p>
    <w:p w14:paraId="59A5AB0C" w14:textId="2E9C9437" w:rsidR="0042502A" w:rsidRDefault="0042502A" w:rsidP="0042502A">
      <w:pPr>
        <w:pStyle w:val="a"/>
        <w:rPr>
          <w:ins w:id="273" w:author="حسن اکرم" w:date="2019-03-13T11:41:00Z"/>
          <w:rtl/>
          <w:lang w:bidi="ar-SA"/>
        </w:rPr>
      </w:pPr>
    </w:p>
    <w:p w14:paraId="439FD05D" w14:textId="77777777" w:rsidR="0042502A" w:rsidRDefault="0042502A" w:rsidP="0042502A">
      <w:pPr>
        <w:pStyle w:val="a"/>
        <w:rPr>
          <w:ins w:id="274" w:author="حسن اکرم" w:date="2019-03-13T11:41:00Z"/>
          <w:rtl/>
          <w:lang w:bidi="ar-SA"/>
        </w:rPr>
      </w:pPr>
    </w:p>
    <w:p w14:paraId="650953ED" w14:textId="77777777" w:rsidR="0042502A" w:rsidRDefault="0042502A" w:rsidP="0042502A">
      <w:pPr>
        <w:pStyle w:val="a"/>
        <w:rPr>
          <w:ins w:id="275" w:author="حسن اکرم" w:date="2019-03-13T11:40:00Z"/>
          <w:rtl/>
          <w:lang w:bidi="ar-SA"/>
        </w:rPr>
      </w:pPr>
    </w:p>
    <w:p w14:paraId="63CDD267" w14:textId="77777777" w:rsidR="0042502A" w:rsidRDefault="0042502A" w:rsidP="0042502A">
      <w:pPr>
        <w:pStyle w:val="a"/>
        <w:rPr>
          <w:ins w:id="276" w:author="حسن اکرم" w:date="2019-03-13T11:43:00Z"/>
          <w:rtl/>
          <w:lang w:bidi="ar-SA"/>
        </w:rPr>
      </w:pPr>
    </w:p>
    <w:p w14:paraId="1C95B676" w14:textId="77777777" w:rsidR="0042502A" w:rsidRDefault="0042502A" w:rsidP="0042502A">
      <w:pPr>
        <w:pStyle w:val="a"/>
        <w:rPr>
          <w:ins w:id="277" w:author="حسن اکرم" w:date="2019-03-13T11:43:00Z"/>
          <w:rtl/>
          <w:lang w:bidi="ar-SA"/>
        </w:rPr>
      </w:pPr>
    </w:p>
    <w:p w14:paraId="3BF06770" w14:textId="77777777" w:rsidR="0042502A" w:rsidRDefault="0042502A" w:rsidP="0042502A">
      <w:pPr>
        <w:pStyle w:val="a"/>
        <w:rPr>
          <w:ins w:id="278" w:author="حسن اکرم" w:date="2019-03-13T11:43:00Z"/>
          <w:rtl/>
          <w:lang w:bidi="ar-SA"/>
        </w:rPr>
      </w:pPr>
    </w:p>
    <w:p w14:paraId="10BD18D8" w14:textId="4F8C08EB" w:rsidR="0042502A" w:rsidRDefault="0042502A" w:rsidP="0042502A">
      <w:pPr>
        <w:pStyle w:val="a"/>
        <w:rPr>
          <w:ins w:id="279" w:author="حسن اکرم" w:date="2019-03-13T11:41:00Z"/>
          <w:rtl/>
          <w:lang w:bidi="ar-SA"/>
        </w:rPr>
      </w:pPr>
    </w:p>
    <w:p w14:paraId="605CB3A1" w14:textId="4A3F0832" w:rsidR="0042502A" w:rsidRDefault="00EF7389" w:rsidP="0042502A">
      <w:pPr>
        <w:pStyle w:val="a"/>
        <w:rPr>
          <w:ins w:id="280" w:author="حسن اکرم" w:date="2019-03-13T11:44:00Z"/>
          <w:b/>
          <w:bCs/>
          <w:sz w:val="16"/>
          <w:szCs w:val="18"/>
          <w:rtl/>
          <w:lang w:bidi="ar-SA"/>
        </w:rPr>
      </w:pPr>
      <w:r w:rsidRPr="00572C8D">
        <w:rPr>
          <w:noProof/>
          <w:rtl/>
          <w:lang w:eastAsia="en-US" w:bidi="ar-SA"/>
        </w:rPr>
        <w:drawing>
          <wp:anchor distT="0" distB="0" distL="114300" distR="114300" simplePos="0" relativeHeight="251658752" behindDoc="0" locked="0" layoutInCell="1" allowOverlap="1" wp14:anchorId="7B08267F" wp14:editId="5CB6A877">
            <wp:simplePos x="0" y="0"/>
            <wp:positionH relativeFrom="margin">
              <wp:posOffset>1534292</wp:posOffset>
            </wp:positionH>
            <wp:positionV relativeFrom="margin">
              <wp:posOffset>-798764</wp:posOffset>
            </wp:positionV>
            <wp:extent cx="2926080" cy="259715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415DB" w14:textId="3AC9279C" w:rsidR="0042502A" w:rsidRDefault="0042502A" w:rsidP="0042502A">
      <w:pPr>
        <w:pStyle w:val="a"/>
        <w:rPr>
          <w:ins w:id="281" w:author="حسن اکرم" w:date="2019-03-13T11:44:00Z"/>
          <w:b/>
          <w:bCs/>
          <w:sz w:val="16"/>
          <w:szCs w:val="18"/>
          <w:rtl/>
          <w:lang w:bidi="ar-SA"/>
        </w:rPr>
      </w:pPr>
    </w:p>
    <w:p w14:paraId="1DA761C1" w14:textId="21FA24CC" w:rsidR="0042502A" w:rsidRDefault="0042502A" w:rsidP="0042502A">
      <w:pPr>
        <w:pStyle w:val="a"/>
        <w:rPr>
          <w:ins w:id="282" w:author="حسن اکرم" w:date="2019-03-13T11:44:00Z"/>
          <w:b/>
          <w:bCs/>
          <w:sz w:val="16"/>
          <w:szCs w:val="18"/>
          <w:rtl/>
          <w:lang w:bidi="ar-SA"/>
        </w:rPr>
      </w:pPr>
    </w:p>
    <w:p w14:paraId="395DF1DF" w14:textId="7670A7F9" w:rsidR="0042502A" w:rsidRDefault="0042502A" w:rsidP="0042502A">
      <w:pPr>
        <w:pStyle w:val="a"/>
        <w:rPr>
          <w:ins w:id="283" w:author="حسن اکرم" w:date="2019-03-13T11:44:00Z"/>
          <w:b/>
          <w:bCs/>
          <w:sz w:val="16"/>
          <w:szCs w:val="18"/>
          <w:rtl/>
          <w:lang w:bidi="ar-SA"/>
        </w:rPr>
      </w:pPr>
    </w:p>
    <w:p w14:paraId="6414B9CC" w14:textId="77777777" w:rsidR="0042502A" w:rsidRDefault="0042502A" w:rsidP="0042502A">
      <w:pPr>
        <w:pStyle w:val="a"/>
        <w:rPr>
          <w:ins w:id="284" w:author="حسن اکرم" w:date="2019-03-13T11:44:00Z"/>
          <w:b/>
          <w:bCs/>
          <w:sz w:val="16"/>
          <w:szCs w:val="18"/>
          <w:rtl/>
          <w:lang w:bidi="ar-SA"/>
        </w:rPr>
      </w:pPr>
    </w:p>
    <w:p w14:paraId="0A28B362" w14:textId="77777777" w:rsidR="0042502A" w:rsidRDefault="0042502A" w:rsidP="0042502A">
      <w:pPr>
        <w:pStyle w:val="a"/>
        <w:rPr>
          <w:ins w:id="285" w:author="حسن اکرم" w:date="2019-03-13T11:44:00Z"/>
          <w:b/>
          <w:bCs/>
          <w:sz w:val="16"/>
          <w:szCs w:val="18"/>
          <w:rtl/>
          <w:lang w:bidi="ar-SA"/>
        </w:rPr>
      </w:pPr>
    </w:p>
    <w:p w14:paraId="56767C22" w14:textId="77777777" w:rsidR="0042502A" w:rsidRDefault="0042502A" w:rsidP="0042502A">
      <w:pPr>
        <w:pStyle w:val="a"/>
        <w:rPr>
          <w:ins w:id="286" w:author="حسن اکرم" w:date="2019-03-13T11:44:00Z"/>
          <w:b/>
          <w:bCs/>
          <w:sz w:val="16"/>
          <w:szCs w:val="18"/>
          <w:rtl/>
          <w:lang w:bidi="ar-SA"/>
        </w:rPr>
      </w:pPr>
    </w:p>
    <w:p w14:paraId="1A8513C6" w14:textId="77777777" w:rsidR="0042502A" w:rsidRDefault="0042502A" w:rsidP="0042502A">
      <w:pPr>
        <w:pStyle w:val="a"/>
        <w:rPr>
          <w:ins w:id="287" w:author="حسن اکرم" w:date="2019-03-13T11:44:00Z"/>
          <w:b/>
          <w:bCs/>
          <w:sz w:val="16"/>
          <w:szCs w:val="18"/>
          <w:rtl/>
          <w:lang w:bidi="ar-SA"/>
        </w:rPr>
      </w:pPr>
    </w:p>
    <w:p w14:paraId="7E544A39" w14:textId="77777777" w:rsidR="0042502A" w:rsidRDefault="0042502A" w:rsidP="0042502A">
      <w:pPr>
        <w:pStyle w:val="a"/>
        <w:rPr>
          <w:ins w:id="288" w:author="حسن اکرم" w:date="2019-03-13T11:44:00Z"/>
          <w:b/>
          <w:bCs/>
          <w:sz w:val="16"/>
          <w:szCs w:val="18"/>
          <w:rtl/>
          <w:lang w:bidi="ar-SA"/>
        </w:rPr>
      </w:pPr>
    </w:p>
    <w:p w14:paraId="4599B507" w14:textId="77777777" w:rsidR="0042502A" w:rsidRDefault="0042502A" w:rsidP="0042502A">
      <w:pPr>
        <w:pStyle w:val="a"/>
        <w:rPr>
          <w:ins w:id="289" w:author="حسن اکرم" w:date="2019-03-13T11:44:00Z"/>
          <w:b/>
          <w:bCs/>
          <w:sz w:val="16"/>
          <w:szCs w:val="18"/>
          <w:rtl/>
          <w:lang w:bidi="ar-SA"/>
        </w:rPr>
      </w:pPr>
    </w:p>
    <w:p w14:paraId="616AB4BD" w14:textId="416ED230" w:rsidR="0042502A" w:rsidRDefault="0042502A">
      <w:pPr>
        <w:pStyle w:val="a"/>
        <w:jc w:val="center"/>
        <w:rPr>
          <w:ins w:id="290" w:author="حسن اکرم" w:date="2019-03-13T11:40:00Z"/>
          <w:rtl/>
          <w:lang w:bidi="ar-SA"/>
        </w:rPr>
        <w:pPrChange w:id="291" w:author="حسن اکرم" w:date="2019-03-13T11:44:00Z">
          <w:pPr>
            <w:pStyle w:val="a"/>
          </w:pPr>
        </w:pPrChange>
      </w:pPr>
      <w:ins w:id="292" w:author="حسن اکرم" w:date="2019-03-13T11:43:00Z">
        <w:r w:rsidRPr="00572C8D">
          <w:rPr>
            <w:rFonts w:hint="cs"/>
            <w:b/>
            <w:bCs/>
            <w:sz w:val="16"/>
            <w:szCs w:val="18"/>
            <w:rtl/>
            <w:lang w:bidi="ar-SA"/>
          </w:rPr>
          <w:t>شكل 1</w:t>
        </w:r>
        <w:r>
          <w:rPr>
            <w:rFonts w:hint="cs"/>
            <w:b/>
            <w:bCs/>
            <w:sz w:val="16"/>
            <w:szCs w:val="18"/>
            <w:rtl/>
            <w:lang w:bidi="ar-SA"/>
          </w:rPr>
          <w:t>.</w:t>
        </w:r>
        <w:r w:rsidRPr="00572C8D">
          <w:rPr>
            <w:rFonts w:hint="cs"/>
            <w:sz w:val="16"/>
            <w:szCs w:val="18"/>
            <w:rtl/>
            <w:lang w:bidi="ar-SA"/>
          </w:rPr>
          <w:t xml:space="preserve"> </w:t>
        </w:r>
        <w:r w:rsidRPr="00572C8D">
          <w:rPr>
            <w:rFonts w:hint="cs"/>
            <w:sz w:val="16"/>
            <w:szCs w:val="18"/>
            <w:rtl/>
          </w:rPr>
          <w:t>دماهای اندازه</w:t>
        </w:r>
        <w:r w:rsidRPr="00572C8D">
          <w:rPr>
            <w:rFonts w:hint="cs"/>
            <w:sz w:val="16"/>
            <w:szCs w:val="18"/>
            <w:rtl/>
          </w:rPr>
          <w:softHyphen/>
          <w:t>گیری و شبیه</w:t>
        </w:r>
        <w:r w:rsidRPr="00572C8D">
          <w:rPr>
            <w:rFonts w:hint="cs"/>
            <w:sz w:val="16"/>
            <w:szCs w:val="18"/>
            <w:rtl/>
          </w:rPr>
          <w:softHyphen/>
          <w:t>سازی شده (</w:t>
        </w:r>
        <w:r w:rsidRPr="00572C8D">
          <w:rPr>
            <w:rFonts w:hint="cs"/>
            <w:color w:val="0070C0"/>
            <w:sz w:val="16"/>
            <w:szCs w:val="18"/>
            <w:rtl/>
          </w:rPr>
          <w:t>سبک:</w:t>
        </w:r>
        <w:r w:rsidRPr="00572C8D">
          <w:rPr>
            <w:rFonts w:hint="cs"/>
            <w:sz w:val="16"/>
            <w:szCs w:val="18"/>
            <w:rtl/>
          </w:rPr>
          <w:t xml:space="preserve"> </w:t>
        </w:r>
        <w:r w:rsidRPr="00572C8D">
          <w:rPr>
            <w:rFonts w:hint="cs"/>
            <w:color w:val="FF0000"/>
            <w:sz w:val="16"/>
            <w:szCs w:val="18"/>
            <w:rtl/>
          </w:rPr>
          <w:t>عنوان شکل</w:t>
        </w:r>
        <w:r w:rsidRPr="00572C8D">
          <w:rPr>
            <w:rFonts w:hint="cs"/>
            <w:sz w:val="16"/>
            <w:szCs w:val="18"/>
            <w:rtl/>
          </w:rPr>
          <w:t>)</w:t>
        </w:r>
      </w:ins>
    </w:p>
    <w:p w14:paraId="6A0DAC95" w14:textId="77777777" w:rsidR="0042502A" w:rsidRDefault="0042502A" w:rsidP="0042502A">
      <w:pPr>
        <w:pStyle w:val="a"/>
        <w:rPr>
          <w:ins w:id="293" w:author="حسن اکرم" w:date="2019-03-13T11:40:00Z"/>
          <w:rtl/>
          <w:lang w:bidi="ar-SA"/>
        </w:rPr>
      </w:pPr>
    </w:p>
    <w:p w14:paraId="29A2B0F0" w14:textId="48B845DB" w:rsidR="0042502A" w:rsidRPr="00572C8D" w:rsidDel="0042502A" w:rsidRDefault="0042502A" w:rsidP="0042502A">
      <w:pPr>
        <w:pStyle w:val="a"/>
        <w:rPr>
          <w:del w:id="294" w:author="حسن اکرم" w:date="2019-03-13T11:43:00Z"/>
          <w:rtl/>
        </w:rPr>
      </w:pPr>
    </w:p>
    <w:p w14:paraId="6B5BE707" w14:textId="75334BC6" w:rsidR="00AD6764" w:rsidRPr="00572C8D" w:rsidRDefault="00071687" w:rsidP="008A5693">
      <w:pPr>
        <w:pStyle w:val="a"/>
        <w:ind w:firstLine="0"/>
      </w:pPr>
      <w:r w:rsidRPr="00572C8D">
        <w:rPr>
          <w:rFonts w:hint="cs"/>
          <w:rtl/>
          <w:lang w:bidi="ar-SA"/>
        </w:rPr>
        <w:t>شکل و توضیحات آن جلوگیری شود</w:t>
      </w:r>
      <w:r w:rsidRPr="00572C8D">
        <w:rPr>
          <w:rFonts w:hint="cs"/>
          <w:rtl/>
        </w:rPr>
        <w:t>.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نمودارها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بایست از ابتدا در اندازه اصلی و با قلم مورد تایید مجله رسم شوند ب</w:t>
      </w:r>
      <w:ins w:id="295" w:author="حسن اکرم" w:date="2019-03-09T12:07:00Z">
        <w:r w:rsidR="005A53C1">
          <w:rPr>
            <w:rFonts w:hint="cs"/>
            <w:rtl/>
          </w:rPr>
          <w:t>ه‌</w:t>
        </w:r>
      </w:ins>
      <w:r w:rsidRPr="00572C8D">
        <w:rPr>
          <w:rFonts w:hint="cs"/>
          <w:rtl/>
        </w:rPr>
        <w:t>طوری</w:t>
      </w:r>
      <w:ins w:id="296" w:author="حسن اکرم" w:date="2019-03-09T12:07:00Z">
        <w:r w:rsidR="005A53C1">
          <w:rPr>
            <w:rFonts w:hint="cs"/>
            <w:rtl/>
          </w:rPr>
          <w:t xml:space="preserve"> </w:t>
        </w:r>
      </w:ins>
      <w:r w:rsidRPr="00572C8D">
        <w:rPr>
          <w:rFonts w:hint="cs"/>
          <w:rtl/>
        </w:rPr>
        <w:t xml:space="preserve">که پس از جانمایی در </w:t>
      </w:r>
      <w:r w:rsidR="0013709A" w:rsidRPr="00572C8D">
        <w:rPr>
          <w:rFonts w:hint="cs"/>
          <w:rtl/>
        </w:rPr>
        <w:t>فایل ورد مقاله، نیاز به تغییر اندازه شکل</w:t>
      </w:r>
      <w:r w:rsidR="0013709A" w:rsidRPr="00572C8D">
        <w:rPr>
          <w:rtl/>
        </w:rPr>
        <w:softHyphen/>
      </w:r>
      <w:r w:rsidR="0013709A" w:rsidRPr="00572C8D">
        <w:rPr>
          <w:rFonts w:hint="cs"/>
          <w:rtl/>
        </w:rPr>
        <w:t>ها نباشد. به این ترتیب می</w:t>
      </w:r>
      <w:r w:rsidR="0013709A" w:rsidRPr="00572C8D">
        <w:rPr>
          <w:rtl/>
        </w:rPr>
        <w:softHyphen/>
      </w:r>
      <w:r w:rsidR="0013709A" w:rsidRPr="00572C8D">
        <w:rPr>
          <w:rFonts w:hint="cs"/>
          <w:rtl/>
        </w:rPr>
        <w:t>بایست از هرگونه کشیدگی و فشردگی شکل</w:t>
      </w:r>
      <w:r w:rsidR="0013709A" w:rsidRPr="00572C8D">
        <w:rPr>
          <w:rtl/>
        </w:rPr>
        <w:softHyphen/>
      </w:r>
      <w:r w:rsidR="0013709A" w:rsidRPr="00572C8D">
        <w:rPr>
          <w:rFonts w:hint="cs"/>
          <w:rtl/>
        </w:rPr>
        <w:t>ها جداً پرهیز نمود.</w:t>
      </w:r>
    </w:p>
    <w:p w14:paraId="3FBAD940" w14:textId="5A61EFD8" w:rsidR="002F75CD" w:rsidRPr="00572C8D" w:rsidRDefault="00302D14" w:rsidP="00302D14">
      <w:pPr>
        <w:pStyle w:val="a"/>
        <w:ind w:firstLine="0"/>
        <w:rPr>
          <w:rtl/>
        </w:rPr>
      </w:pPr>
      <w:r>
        <w:rPr>
          <w:rFonts w:hint="cs"/>
          <w:rtl/>
        </w:rPr>
        <w:t xml:space="preserve">      </w:t>
      </w:r>
      <w:r w:rsidR="00AD6764" w:rsidRPr="00572C8D">
        <w:rPr>
          <w:rFonts w:hint="cs"/>
          <w:rtl/>
        </w:rPr>
        <w:t>رنگ پیش</w:t>
      </w:r>
      <w:r w:rsidR="00AD6764" w:rsidRPr="00572C8D">
        <w:rPr>
          <w:rtl/>
        </w:rPr>
        <w:softHyphen/>
      </w:r>
      <w:r w:rsidR="00AD6764" w:rsidRPr="00572C8D">
        <w:rPr>
          <w:rFonts w:hint="cs"/>
          <w:rtl/>
        </w:rPr>
        <w:t>فرض رسم نمودارها در برخی نرم</w:t>
      </w:r>
      <w:r w:rsidR="00AD6764" w:rsidRPr="00572C8D">
        <w:rPr>
          <w:rtl/>
        </w:rPr>
        <w:softHyphen/>
      </w:r>
      <w:r w:rsidR="00AD6764" w:rsidRPr="00572C8D">
        <w:rPr>
          <w:rFonts w:hint="cs"/>
          <w:rtl/>
        </w:rPr>
        <w:t>افزارهای ترسیمی خاکستری است. دقت شود محورهای مختصات، عنوان محورها و اعداد می</w:t>
      </w:r>
      <w:r w:rsidR="00AD6764" w:rsidRPr="00572C8D">
        <w:rPr>
          <w:rtl/>
        </w:rPr>
        <w:softHyphen/>
      </w:r>
      <w:r w:rsidR="00AD6764" w:rsidRPr="00572C8D">
        <w:rPr>
          <w:rFonts w:hint="cs"/>
          <w:rtl/>
        </w:rPr>
        <w:t>بایست فقط با رنگ مشکی رسم شده و محورهای مختصات دارای ضخامت قابل قبول باشد.</w:t>
      </w:r>
      <w:r w:rsidR="004A7F5B" w:rsidRPr="00572C8D">
        <w:rPr>
          <w:rFonts w:hint="cs"/>
          <w:rtl/>
        </w:rPr>
        <w:t xml:space="preserve"> </w:t>
      </w:r>
    </w:p>
    <w:p w14:paraId="7E2D40B1" w14:textId="57E9A054" w:rsidR="00B509EF" w:rsidRPr="00572C8D" w:rsidRDefault="005A53C1" w:rsidP="0042502A">
      <w:pPr>
        <w:pStyle w:val="a"/>
        <w:rPr>
          <w:rtl/>
        </w:rPr>
      </w:pPr>
      <w:ins w:id="297" w:author="حسن اکرم" w:date="2019-03-09T12:08:00Z">
        <w:r w:rsidRPr="00572C8D">
          <w:rPr>
            <w:rFonts w:hint="cs"/>
            <w:rtl/>
          </w:rPr>
          <w:t xml:space="preserve">باید </w:t>
        </w:r>
        <w:r>
          <w:rPr>
            <w:rFonts w:hint="cs"/>
            <w:rtl/>
          </w:rPr>
          <w:t xml:space="preserve">در </w:t>
        </w:r>
      </w:ins>
      <w:ins w:id="298" w:author="حسن اکرم" w:date="2019-03-09T13:33:00Z">
        <w:r w:rsidR="00A07386">
          <w:rPr>
            <w:rFonts w:hint="cs"/>
            <w:rtl/>
          </w:rPr>
          <w:t xml:space="preserve">متن </w:t>
        </w:r>
      </w:ins>
      <w:ins w:id="299" w:author="حسن اکرم" w:date="2019-03-09T12:08:00Z">
        <w:r>
          <w:rPr>
            <w:rFonts w:hint="cs"/>
            <w:rtl/>
          </w:rPr>
          <w:t xml:space="preserve">مقاله </w:t>
        </w:r>
      </w:ins>
      <w:r w:rsidR="008B3312" w:rsidRPr="00572C8D">
        <w:rPr>
          <w:rFonts w:hint="cs"/>
          <w:rtl/>
        </w:rPr>
        <w:t>به هم</w:t>
      </w:r>
      <w:del w:id="300" w:author="حسن اکرم" w:date="2019-03-13T11:38:00Z">
        <w:r w:rsidR="008B3312" w:rsidRPr="00572C8D" w:rsidDel="0042502A">
          <w:rPr>
            <w:rFonts w:hint="cs"/>
            <w:rtl/>
          </w:rPr>
          <w:delText>ة</w:delText>
        </w:r>
      </w:del>
      <w:ins w:id="301" w:author="حسن اکرم" w:date="2019-03-13T11:38:00Z">
        <w:r w:rsidR="0042502A">
          <w:rPr>
            <w:rFonts w:hint="cs"/>
            <w:rtl/>
          </w:rPr>
          <w:t>ه‌ي</w:t>
        </w:r>
      </w:ins>
      <w:r w:rsidR="008B3312" w:rsidRPr="00572C8D">
        <w:rPr>
          <w:rFonts w:hint="cs"/>
          <w:rtl/>
        </w:rPr>
        <w:t xml:space="preserve"> شکل</w:t>
      </w:r>
      <w:r w:rsidR="008B3312" w:rsidRPr="00572C8D">
        <w:rPr>
          <w:rtl/>
        </w:rPr>
        <w:softHyphen/>
      </w:r>
      <w:r w:rsidR="008B3312" w:rsidRPr="00572C8D">
        <w:rPr>
          <w:rFonts w:hint="cs"/>
          <w:rtl/>
        </w:rPr>
        <w:t>ها، جدول</w:t>
      </w:r>
      <w:r w:rsidR="008B3312" w:rsidRPr="00572C8D">
        <w:rPr>
          <w:rtl/>
        </w:rPr>
        <w:softHyphen/>
      </w:r>
      <w:r w:rsidR="008B3312" w:rsidRPr="00572C8D">
        <w:rPr>
          <w:rFonts w:hint="cs"/>
          <w:rtl/>
        </w:rPr>
        <w:t xml:space="preserve">ها و نمودارها </w:t>
      </w:r>
      <w:del w:id="302" w:author="حسن اکرم" w:date="2019-03-09T12:08:00Z">
        <w:r w:rsidR="008B3312" w:rsidRPr="00572C8D" w:rsidDel="005A53C1">
          <w:rPr>
            <w:rFonts w:hint="cs"/>
            <w:rtl/>
          </w:rPr>
          <w:delText xml:space="preserve">در مقاله باید </w:delText>
        </w:r>
      </w:del>
      <w:ins w:id="303" w:author="حسن اکرم" w:date="2019-03-09T13:33:00Z">
        <w:r w:rsidR="00A07386">
          <w:rPr>
            <w:rFonts w:hint="cs"/>
            <w:rtl/>
          </w:rPr>
          <w:t xml:space="preserve"> </w:t>
        </w:r>
      </w:ins>
      <w:r w:rsidR="008B3312" w:rsidRPr="00572C8D">
        <w:rPr>
          <w:rFonts w:hint="cs"/>
          <w:rtl/>
        </w:rPr>
        <w:t>اشاره کرد. اشاره به شکل</w:t>
      </w:r>
      <w:r w:rsidR="008B3312" w:rsidRPr="00572C8D">
        <w:rPr>
          <w:rtl/>
        </w:rPr>
        <w:softHyphen/>
      </w:r>
      <w:r w:rsidR="008B3312" w:rsidRPr="00572C8D">
        <w:rPr>
          <w:rFonts w:hint="cs"/>
          <w:rtl/>
        </w:rPr>
        <w:t>ها در متن به</w:t>
      </w:r>
      <w:r w:rsidR="008B3312" w:rsidRPr="00572C8D">
        <w:rPr>
          <w:rtl/>
        </w:rPr>
        <w:softHyphen/>
      </w:r>
      <w:r w:rsidR="008B3312" w:rsidRPr="00572C8D">
        <w:rPr>
          <w:rFonts w:hint="cs"/>
          <w:rtl/>
        </w:rPr>
        <w:t xml:space="preserve">صورت </w:t>
      </w:r>
      <w:del w:id="304" w:author="حسن اکرم" w:date="2019-03-13T11:38:00Z">
        <w:r w:rsidR="008B3312" w:rsidRPr="00572C8D" w:rsidDel="0042502A">
          <w:rPr>
            <w:rFonts w:cs="Cambria" w:hint="cs"/>
            <w:rtl/>
          </w:rPr>
          <w:delText>"</w:delText>
        </w:r>
      </w:del>
      <w:ins w:id="305" w:author="حسن اکرم" w:date="2019-03-13T11:38:00Z">
        <w:r w:rsidR="0042502A">
          <w:rPr>
            <w:rFonts w:cs="Cambria" w:hint="cs"/>
            <w:rtl/>
          </w:rPr>
          <w:t>«</w:t>
        </w:r>
      </w:ins>
      <w:r w:rsidR="008B3312" w:rsidRPr="00572C8D">
        <w:rPr>
          <w:rFonts w:hint="cs"/>
          <w:rtl/>
        </w:rPr>
        <w:t xml:space="preserve">شکل </w:t>
      </w:r>
      <w:r w:rsidR="00F47C29">
        <w:rPr>
          <w:rFonts w:hint="cs"/>
          <w:rtl/>
        </w:rPr>
        <w:t>1</w:t>
      </w:r>
      <w:ins w:id="306" w:author="حسن اکرم" w:date="2019-03-13T11:38:00Z">
        <w:r w:rsidR="0042502A">
          <w:rPr>
            <w:rFonts w:cs="Cambria" w:hint="cs"/>
            <w:rtl/>
          </w:rPr>
          <w:t>»</w:t>
        </w:r>
      </w:ins>
      <w:del w:id="307" w:author="حسن اکرم" w:date="2019-03-13T11:38:00Z">
        <w:r w:rsidR="008B3312" w:rsidRPr="00572C8D" w:rsidDel="0042502A">
          <w:rPr>
            <w:rFonts w:cs="Cambria" w:hint="cs"/>
            <w:rtl/>
          </w:rPr>
          <w:delText>"</w:delText>
        </w:r>
      </w:del>
      <w:r w:rsidR="008B3312" w:rsidRPr="00572C8D">
        <w:rPr>
          <w:rFonts w:hint="cs"/>
          <w:rtl/>
        </w:rPr>
        <w:t xml:space="preserve"> یا </w:t>
      </w:r>
      <w:del w:id="308" w:author="حسن اکرم" w:date="2019-03-13T11:38:00Z">
        <w:r w:rsidR="008B3312" w:rsidRPr="00572C8D" w:rsidDel="0042502A">
          <w:rPr>
            <w:rFonts w:cs="Cambria" w:hint="cs"/>
            <w:rtl/>
          </w:rPr>
          <w:delText>"</w:delText>
        </w:r>
      </w:del>
      <w:ins w:id="309" w:author="حسن اکرم" w:date="2019-03-13T11:38:00Z">
        <w:r w:rsidR="0042502A">
          <w:rPr>
            <w:rFonts w:cs="Cambria" w:hint="cs"/>
            <w:rtl/>
          </w:rPr>
          <w:t>«</w:t>
        </w:r>
      </w:ins>
      <w:r w:rsidR="008B3312" w:rsidRPr="00572C8D">
        <w:rPr>
          <w:rFonts w:hint="cs"/>
          <w:rtl/>
        </w:rPr>
        <w:t xml:space="preserve">شکل </w:t>
      </w:r>
      <w:r w:rsidR="00F47C29">
        <w:rPr>
          <w:rFonts w:hint="cs"/>
          <w:rtl/>
        </w:rPr>
        <w:t>2</w:t>
      </w:r>
      <w:ins w:id="310" w:author="حسن اکرم" w:date="2019-03-13T11:38:00Z">
        <w:r w:rsidR="0042502A">
          <w:rPr>
            <w:rFonts w:cs="Cambria" w:hint="cs"/>
            <w:rtl/>
          </w:rPr>
          <w:t>»</w:t>
        </w:r>
      </w:ins>
      <w:del w:id="311" w:author="حسن اکرم" w:date="2019-03-13T11:38:00Z">
        <w:r w:rsidR="008B3312" w:rsidRPr="00572C8D" w:rsidDel="0042502A">
          <w:rPr>
            <w:rFonts w:cs="Cambria" w:hint="cs"/>
            <w:rtl/>
          </w:rPr>
          <w:delText>"</w:delText>
        </w:r>
      </w:del>
      <w:r w:rsidR="008B3312" w:rsidRPr="00572C8D">
        <w:rPr>
          <w:rFonts w:hint="cs"/>
          <w:rtl/>
        </w:rPr>
        <w:t xml:space="preserve"> و با همان سایز متن مقاله و بدون پرانتز است. در صورت اشاره به شکل در پایان جمله، نام شکل در داخل پرانتز اشاره می‌شود.</w:t>
      </w:r>
    </w:p>
    <w:p w14:paraId="2917BB57" w14:textId="77777777" w:rsidR="008F24A2" w:rsidRPr="00572C8D" w:rsidRDefault="0056432C" w:rsidP="00F47C29">
      <w:pPr>
        <w:pStyle w:val="a"/>
        <w:rPr>
          <w:rtl/>
        </w:rPr>
      </w:pPr>
      <w:r w:rsidRPr="00572C8D">
        <w:rPr>
          <w:rFonts w:hint="cs"/>
          <w:rtl/>
        </w:rPr>
        <w:t>جدول</w:t>
      </w:r>
      <w:r w:rsidR="00644ED5" w:rsidRPr="00572C8D">
        <w:rPr>
          <w:rtl/>
        </w:rPr>
        <w:softHyphen/>
      </w:r>
      <w:r w:rsidRPr="00572C8D">
        <w:rPr>
          <w:rFonts w:hint="cs"/>
          <w:rtl/>
        </w:rPr>
        <w:t>ها حتی‌الامکان فقط با</w:t>
      </w:r>
      <w:r w:rsidR="00444D72" w:rsidRPr="00572C8D">
        <w:rPr>
          <w:rFonts w:hint="cs"/>
          <w:rtl/>
        </w:rPr>
        <w:t xml:space="preserve"> </w:t>
      </w:r>
      <w:r w:rsidR="005A5079" w:rsidRPr="00572C8D">
        <w:rPr>
          <w:rFonts w:hint="cs"/>
          <w:rtl/>
        </w:rPr>
        <w:t>سه خط</w:t>
      </w:r>
      <w:r w:rsidRPr="00572C8D">
        <w:rPr>
          <w:rFonts w:hint="cs"/>
          <w:rtl/>
        </w:rPr>
        <w:t xml:space="preserve"> افقی</w:t>
      </w:r>
      <w:r w:rsidR="00444D72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اصلی و بدون خطوط عمودی تنظیم می‌شوند. </w:t>
      </w:r>
      <w:r w:rsidR="00F47D6C" w:rsidRPr="00572C8D">
        <w:rPr>
          <w:rFonts w:hint="cs"/>
          <w:rtl/>
        </w:rPr>
        <w:t xml:space="preserve">جدول </w:t>
      </w:r>
      <w:r w:rsidR="00F47C29">
        <w:rPr>
          <w:rFonts w:hint="cs"/>
          <w:rtl/>
        </w:rPr>
        <w:t>1</w:t>
      </w:r>
      <w:r w:rsidR="00316BB6" w:rsidRPr="00572C8D">
        <w:rPr>
          <w:rFonts w:hint="cs"/>
          <w:rtl/>
        </w:rPr>
        <w:t xml:space="preserve"> نمونه صحیح جدول مورد تایید مجله را نشان می</w:t>
      </w:r>
      <w:r w:rsidR="00D27AB5" w:rsidRPr="00572C8D">
        <w:rPr>
          <w:rFonts w:hint="cs"/>
          <w:rtl/>
        </w:rPr>
        <w:t>‌</w:t>
      </w:r>
      <w:r w:rsidR="00316BB6" w:rsidRPr="00572C8D">
        <w:rPr>
          <w:rFonts w:hint="cs"/>
          <w:rtl/>
        </w:rPr>
        <w:t>دهد</w:t>
      </w:r>
      <w:r w:rsidR="00D7476A" w:rsidRPr="00572C8D">
        <w:rPr>
          <w:rFonts w:hint="cs"/>
          <w:rtl/>
        </w:rPr>
        <w:t xml:space="preserve">. </w:t>
      </w:r>
    </w:p>
    <w:p w14:paraId="0E7AC7F5" w14:textId="77777777" w:rsidR="00B0075E" w:rsidRPr="00572C8D" w:rsidRDefault="00B0075E" w:rsidP="006E09B4">
      <w:pPr>
        <w:pStyle w:val="23"/>
        <w:rPr>
          <w:rtl/>
        </w:rPr>
      </w:pPr>
      <w:r w:rsidRPr="00572C8D">
        <w:rPr>
          <w:rFonts w:hint="cs"/>
          <w:rtl/>
        </w:rPr>
        <w:t>2-2- روابط و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 ریاضی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6E09B4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6E09B4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1755C332" w14:textId="77777777" w:rsidR="00B0075E" w:rsidRPr="00572C8D" w:rsidRDefault="00B0075E" w:rsidP="00F47C29">
      <w:pPr>
        <w:pStyle w:val="a"/>
        <w:rPr>
          <w:color w:val="7030A0"/>
        </w:rPr>
      </w:pPr>
      <w:r w:rsidRPr="00572C8D">
        <w:rPr>
          <w:rFonts w:hint="cs"/>
          <w:color w:val="000000" w:themeColor="text1"/>
          <w:rtl/>
        </w:rPr>
        <w:t>روابط و فرمول</w:t>
      </w:r>
      <w:r w:rsidRPr="00572C8D">
        <w:rPr>
          <w:color w:val="000000" w:themeColor="text1"/>
          <w:rtl/>
        </w:rPr>
        <w:softHyphen/>
      </w:r>
      <w:r w:rsidRPr="00572C8D">
        <w:rPr>
          <w:rFonts w:hint="cs"/>
          <w:color w:val="000000" w:themeColor="text1"/>
          <w:rtl/>
        </w:rPr>
        <w:t>های ریاضی با استفاده از ابزار معادله</w:t>
      </w:r>
      <w:r w:rsidRPr="00572C8D">
        <w:rPr>
          <w:rStyle w:val="FootnoteReference"/>
          <w:color w:val="000000" w:themeColor="text1"/>
          <w:rtl/>
        </w:rPr>
        <w:footnoteReference w:id="3"/>
      </w:r>
      <w:r w:rsidRPr="00572C8D">
        <w:rPr>
          <w:rFonts w:hint="cs"/>
          <w:color w:val="000000" w:themeColor="text1"/>
          <w:rtl/>
        </w:rPr>
        <w:t xml:space="preserve"> موجود در نرم</w:t>
      </w:r>
      <w:r w:rsidRPr="00572C8D">
        <w:rPr>
          <w:color w:val="000000" w:themeColor="text1"/>
          <w:rtl/>
        </w:rPr>
        <w:softHyphen/>
      </w:r>
      <w:r w:rsidRPr="00572C8D">
        <w:rPr>
          <w:rFonts w:hint="cs"/>
          <w:color w:val="000000" w:themeColor="text1"/>
          <w:rtl/>
        </w:rPr>
        <w:t xml:space="preserve">افزار آفیس با قلم </w:t>
      </w:r>
      <w:r w:rsidR="006B130C" w:rsidRPr="00572C8D">
        <w:rPr>
          <w:rFonts w:hint="cs"/>
          <w:color w:val="000000" w:themeColor="text1"/>
          <w:rtl/>
        </w:rPr>
        <w:t>پیش</w:t>
      </w:r>
      <w:r w:rsidR="006B130C" w:rsidRPr="00572C8D">
        <w:rPr>
          <w:color w:val="000000" w:themeColor="text1"/>
          <w:rtl/>
        </w:rPr>
        <w:softHyphen/>
      </w:r>
      <w:r w:rsidR="006B130C" w:rsidRPr="00572C8D">
        <w:rPr>
          <w:rFonts w:hint="cs"/>
          <w:color w:val="000000" w:themeColor="text1"/>
          <w:rtl/>
        </w:rPr>
        <w:t>فرض آن کامبریا</w:t>
      </w:r>
      <w:r w:rsidR="006B130C" w:rsidRPr="00572C8D">
        <w:rPr>
          <w:color w:val="000000" w:themeColor="text1"/>
          <w:rtl/>
        </w:rPr>
        <w:softHyphen/>
      </w:r>
      <w:r w:rsidR="004502CE" w:rsidRPr="00572C8D">
        <w:rPr>
          <w:rFonts w:hint="cs"/>
          <w:color w:val="000000" w:themeColor="text1"/>
          <w:rtl/>
        </w:rPr>
        <w:t xml:space="preserve"> </w:t>
      </w:r>
      <w:r w:rsidR="006B130C" w:rsidRPr="00572C8D">
        <w:rPr>
          <w:rFonts w:hint="cs"/>
          <w:color w:val="000000" w:themeColor="text1"/>
          <w:rtl/>
        </w:rPr>
        <w:t>مث</w:t>
      </w:r>
      <w:r w:rsidRPr="00572C8D">
        <w:rPr>
          <w:rStyle w:val="FootnoteReference"/>
          <w:color w:val="000000" w:themeColor="text1"/>
          <w:rtl/>
        </w:rPr>
        <w:footnoteReference w:id="4"/>
      </w:r>
      <w:r w:rsidRPr="00572C8D">
        <w:rPr>
          <w:rFonts w:hint="cs"/>
          <w:color w:val="000000" w:themeColor="text1"/>
          <w:rtl/>
        </w:rPr>
        <w:t xml:space="preserve"> و با اندازه قلم </w:t>
      </w:r>
      <w:r w:rsidR="00F47C29">
        <w:rPr>
          <w:rFonts w:hint="cs"/>
          <w:color w:val="000000" w:themeColor="text1"/>
          <w:rtl/>
        </w:rPr>
        <w:t>9</w:t>
      </w:r>
      <w:r w:rsidRPr="00572C8D">
        <w:rPr>
          <w:rFonts w:hint="cs"/>
          <w:color w:val="000000" w:themeColor="text1"/>
          <w:rtl/>
        </w:rPr>
        <w:t xml:space="preserve"> و از سمت چپ تایپ می‌شوند</w:t>
      </w:r>
      <w:r w:rsidRPr="00572C8D">
        <w:rPr>
          <w:rFonts w:hint="cs"/>
          <w:color w:val="7030A0"/>
          <w:rtl/>
        </w:rPr>
        <w:t>.</w:t>
      </w:r>
    </w:p>
    <w:p w14:paraId="502E09B0" w14:textId="05D89ACF" w:rsidR="00DF0212" w:rsidRPr="00572C8D" w:rsidRDefault="005D2825" w:rsidP="00302D14">
      <w:pPr>
        <w:pStyle w:val="ae"/>
        <w:ind w:firstLine="0"/>
        <w:jc w:val="left"/>
      </w:pPr>
      <w:r w:rsidRPr="00572C8D">
        <w:rPr>
          <w:rFonts w:hint="cs"/>
          <w:b/>
          <w:bCs/>
          <w:rtl/>
        </w:rPr>
        <w:t>جدول 1</w:t>
      </w:r>
      <w:ins w:id="312" w:author="حسن اکرم" w:date="2019-03-09T13:35:00Z">
        <w:r w:rsidR="00A07386">
          <w:rPr>
            <w:rFonts w:hint="cs"/>
            <w:b/>
            <w:bCs/>
            <w:rtl/>
          </w:rPr>
          <w:t>.</w:t>
        </w:r>
      </w:ins>
      <w:r w:rsidRPr="00572C8D">
        <w:rPr>
          <w:rFonts w:hint="cs"/>
          <w:rtl/>
        </w:rPr>
        <w:t xml:space="preserve"> </w:t>
      </w:r>
      <w:r w:rsidR="002F37E4" w:rsidRPr="00572C8D">
        <w:rPr>
          <w:rFonts w:hint="cs"/>
          <w:rtl/>
        </w:rPr>
        <w:t xml:space="preserve">اندازه </w:t>
      </w:r>
      <w:r w:rsidR="004012C9" w:rsidRPr="00572C8D">
        <w:rPr>
          <w:rFonts w:hint="cs"/>
          <w:rtl/>
        </w:rPr>
        <w:t>فونت</w:t>
      </w:r>
      <w:r w:rsidR="004012C9" w:rsidRPr="00572C8D">
        <w:rPr>
          <w:rFonts w:hint="cs"/>
          <w:rtl/>
        </w:rPr>
        <w:softHyphen/>
        <w:t xml:space="preserve">ها </w:t>
      </w:r>
      <w:r w:rsidRPr="00572C8D">
        <w:rPr>
          <w:rFonts w:hint="cs"/>
          <w:rtl/>
        </w:rPr>
        <w:t>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>عنوان جدول</w:t>
      </w:r>
      <w:r w:rsidRPr="00572C8D">
        <w:rPr>
          <w:rFonts w:hint="cs"/>
          <w:rtl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789"/>
        <w:gridCol w:w="1811"/>
        <w:gridCol w:w="719"/>
      </w:tblGrid>
      <w:tr w:rsidR="002E4BA2" w:rsidRPr="00572C8D" w14:paraId="5F67CD43" w14:textId="77777777" w:rsidTr="00923BF7">
        <w:trPr>
          <w:jc w:val="center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68B71" w14:textId="77777777"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لاتین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0341B" w14:textId="77777777"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فارسی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2BE9A4" w14:textId="77777777" w:rsidR="002E4BA2" w:rsidRPr="00572C8D" w:rsidRDefault="002E4BA2" w:rsidP="0050035C">
            <w:pPr>
              <w:pStyle w:val="TableTitle"/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F1FE8" w14:textId="77777777" w:rsidR="002E4BA2" w:rsidRPr="00572C8D" w:rsidRDefault="00923BF7" w:rsidP="0050035C">
            <w:pPr>
              <w:pStyle w:val="TableTitle"/>
            </w:pPr>
            <w:r w:rsidRPr="00572C8D">
              <w:rPr>
                <w:rFonts w:hint="cs"/>
                <w:rtl/>
              </w:rPr>
              <w:t>زبان متن</w:t>
            </w:r>
          </w:p>
        </w:tc>
      </w:tr>
      <w:tr w:rsidR="002E4BA2" w:rsidRPr="00572C8D" w14:paraId="6A10E0A5" w14:textId="77777777" w:rsidTr="00923BF7">
        <w:trPr>
          <w:jc w:val="center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A7635" w14:textId="77777777"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تایمز نیو رومن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59430" w14:textId="77777777" w:rsidR="002E4BA2" w:rsidRPr="00572C8D" w:rsidRDefault="002E4BA2" w:rsidP="0050035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بی</w:t>
            </w:r>
            <w:r w:rsidRPr="00572C8D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نازنین</w:t>
            </w: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A2D378" w14:textId="77777777" w:rsidR="002E4BA2" w:rsidRPr="00572C8D" w:rsidRDefault="002E4BA2" w:rsidP="0050035C">
            <w:pPr>
              <w:pStyle w:val="TableTitle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97A13A" w14:textId="77777777" w:rsidR="002E4BA2" w:rsidRPr="00572C8D" w:rsidRDefault="00923BF7" w:rsidP="0050035C">
            <w:pPr>
              <w:pStyle w:val="TableTitle"/>
            </w:pPr>
            <w:r w:rsidRPr="00572C8D">
              <w:rPr>
                <w:rFonts w:hint="cs"/>
                <w:rtl/>
              </w:rPr>
              <w:t>نوع قلم</w:t>
            </w:r>
          </w:p>
        </w:tc>
      </w:tr>
      <w:tr w:rsidR="002328CE" w:rsidRPr="00572C8D" w14:paraId="68FC70BC" w14:textId="77777777" w:rsidTr="0059251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70B16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1091B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740E6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عناوین بخش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های سطح </w:t>
            </w:r>
            <w:r w:rsidRPr="00572C8D">
              <w:rPr>
                <w:rFonts w:asciiTheme="majorBidi" w:hAnsiTheme="majorBidi" w:cs="B Nazanin"/>
                <w:sz w:val="14"/>
                <w:szCs w:val="14"/>
                <w:lang w:bidi="fa-IR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AD1AD91" w14:textId="77777777" w:rsidR="002328CE" w:rsidRPr="00572C8D" w:rsidRDefault="002328CE" w:rsidP="0050035C">
            <w:pPr>
              <w:pStyle w:val="TableTitle"/>
            </w:pPr>
            <w:r w:rsidRPr="00572C8D">
              <w:rPr>
                <w:rFonts w:hint="cs"/>
                <w:rtl/>
              </w:rPr>
              <w:t>اندازه قلم</w:t>
            </w:r>
          </w:p>
        </w:tc>
      </w:tr>
      <w:tr w:rsidR="002328CE" w:rsidRPr="00572C8D" w14:paraId="0C62650F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CD11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0C6CF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7F7E6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عناوین بخش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های سطح </w:t>
            </w:r>
            <w:r w:rsidRPr="00572C8D">
              <w:rPr>
                <w:rFonts w:asciiTheme="majorBidi" w:hAnsiTheme="majorBidi" w:cs="B Nazanin"/>
                <w:sz w:val="14"/>
                <w:szCs w:val="14"/>
                <w:lang w:bidi="fa-IR"/>
              </w:rPr>
              <w:t>2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55FE0067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7B353564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AAAB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4121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2751E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اصلی مقاله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5C63C97A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3916FA30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48FF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284B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8DED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عنوان شکل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 و جدول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567A9E47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011054D3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C899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6229" w14:textId="77777777" w:rsidR="002328CE" w:rsidRPr="00572C8D" w:rsidRDefault="00923BF7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8ACB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داخل شکل</w:t>
            </w:r>
            <w:r w:rsidRPr="00572C8D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 </w:t>
            </w:r>
            <w:r w:rsidRPr="00572C8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(*)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31F78E06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76BE5E66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18E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298D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D9EC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پاورقی و </w:t>
            </w:r>
            <w:r w:rsidR="004502CE"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</w:t>
            </w:r>
            <w:r w:rsidR="004502CE"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نوشت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6410E216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65DDEAA6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6B4A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AFA8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7753C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در جدول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67593F4A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7E348C62" w14:textId="77777777" w:rsidTr="002328CE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FCA4F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F0AB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DC443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فرمول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 </w:t>
            </w:r>
            <w:r w:rsidRPr="00572C8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(**)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227F06CC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7E45F11A" w14:textId="77777777" w:rsidTr="00051D7D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A885C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F588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rFonts w:hint="cs"/>
                <w:sz w:val="14"/>
                <w:szCs w:val="14"/>
                <w:rtl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4084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شماره روابط</w:t>
            </w: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A4E731" w14:textId="77777777" w:rsidR="002328CE" w:rsidRPr="00572C8D" w:rsidRDefault="002328CE" w:rsidP="0050035C">
            <w:pPr>
              <w:pStyle w:val="TableTitle"/>
            </w:pPr>
          </w:p>
        </w:tc>
      </w:tr>
      <w:tr w:rsidR="00051D7D" w:rsidRPr="00572C8D" w14:paraId="0FFB6066" w14:textId="77777777" w:rsidTr="00051D7D">
        <w:trPr>
          <w:jc w:val="center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F7C63" w14:textId="77777777" w:rsidR="00051D7D" w:rsidRPr="00572C8D" w:rsidRDefault="00051D7D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3CB3E" w14:textId="77777777" w:rsidR="00051D7D" w:rsidRPr="00572C8D" w:rsidRDefault="00051D7D" w:rsidP="0050035C">
            <w:pPr>
              <w:pStyle w:val="TableTitle"/>
              <w:rPr>
                <w:sz w:val="14"/>
                <w:szCs w:val="14"/>
                <w:rtl/>
              </w:rPr>
            </w:pPr>
            <w:r w:rsidRPr="00572C8D">
              <w:rPr>
                <w:sz w:val="14"/>
                <w:szCs w:val="14"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8C4DD" w14:textId="77777777" w:rsidR="00051D7D" w:rsidRPr="00572C8D" w:rsidRDefault="00051D7D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مراجع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4D18" w14:textId="77777777" w:rsidR="00051D7D" w:rsidRPr="00572C8D" w:rsidRDefault="00051D7D" w:rsidP="0050035C">
            <w:pPr>
              <w:pStyle w:val="TableTitle"/>
            </w:pPr>
          </w:p>
        </w:tc>
      </w:tr>
    </w:tbl>
    <w:p w14:paraId="39ADD1E4" w14:textId="77777777" w:rsidR="00EE2919" w:rsidRPr="00572C8D" w:rsidRDefault="00DF0212" w:rsidP="00F47C29">
      <w:pPr>
        <w:bidi/>
        <w:spacing w:before="60" w:after="0" w:line="240" w:lineRule="auto"/>
        <w:ind w:firstLine="215"/>
        <w:rPr>
          <w:rFonts w:cs="B Nazanin"/>
          <w:sz w:val="16"/>
          <w:szCs w:val="16"/>
          <w:lang w:bidi="fa-IR"/>
        </w:rPr>
      </w:pPr>
      <w:r w:rsidRPr="00572C8D">
        <w:rPr>
          <w:rFonts w:cs="B Nazanin" w:hint="cs"/>
          <w:sz w:val="16"/>
          <w:szCs w:val="16"/>
          <w:vertAlign w:val="superscript"/>
          <w:rtl/>
          <w:lang w:bidi="fa-IR"/>
        </w:rPr>
        <w:t>(*)</w:t>
      </w:r>
      <w:r w:rsidR="00E4555F" w:rsidRPr="00572C8D">
        <w:rPr>
          <w:rFonts w:cs="B Nazanin" w:hint="cs"/>
          <w:sz w:val="16"/>
          <w:szCs w:val="16"/>
          <w:rtl/>
          <w:lang w:bidi="fa-IR"/>
        </w:rPr>
        <w:t xml:space="preserve">در صورت درخواست ارتفاع متن، ارتفاع برابر </w:t>
      </w:r>
      <w:r w:rsidR="00F47C29">
        <w:rPr>
          <w:rFonts w:asciiTheme="majorBidi" w:hAnsiTheme="majorBidi" w:cstheme="majorBidi" w:hint="cs"/>
          <w:sz w:val="14"/>
          <w:szCs w:val="14"/>
          <w:rtl/>
          <w:lang w:bidi="fa-IR"/>
        </w:rPr>
        <w:t>4</w:t>
      </w:r>
      <w:r w:rsidR="00E4555F" w:rsidRPr="00572C8D">
        <w:rPr>
          <w:rFonts w:cs="B Nazanin" w:hint="cs"/>
          <w:sz w:val="16"/>
          <w:szCs w:val="16"/>
          <w:rtl/>
          <w:lang w:bidi="fa-IR"/>
        </w:rPr>
        <w:t xml:space="preserve"> </w:t>
      </w:r>
      <w:r w:rsidR="00311451" w:rsidRPr="00572C8D">
        <w:rPr>
          <w:rFonts w:cs="B Nazanin" w:hint="cs"/>
          <w:sz w:val="16"/>
          <w:szCs w:val="16"/>
          <w:rtl/>
          <w:lang w:bidi="fa-IR"/>
        </w:rPr>
        <w:t xml:space="preserve">درصد </w:t>
      </w:r>
      <w:r w:rsidR="00E4555F" w:rsidRPr="00572C8D">
        <w:rPr>
          <w:rFonts w:cs="B Nazanin" w:hint="cs"/>
          <w:sz w:val="16"/>
          <w:szCs w:val="16"/>
          <w:rtl/>
          <w:lang w:bidi="fa-IR"/>
        </w:rPr>
        <w:t>قرار گیرد.</w:t>
      </w:r>
    </w:p>
    <w:p w14:paraId="5C59F171" w14:textId="77777777" w:rsidR="00387A01" w:rsidRPr="00572C8D" w:rsidRDefault="00387A01" w:rsidP="001F5DBB">
      <w:pPr>
        <w:bidi/>
        <w:spacing w:after="80" w:line="240" w:lineRule="auto"/>
        <w:ind w:firstLine="216"/>
        <w:rPr>
          <w:rFonts w:asciiTheme="minorHAnsi" w:hAnsiTheme="minorHAnsi" w:cs="B Nazanin"/>
          <w:sz w:val="16"/>
          <w:szCs w:val="16"/>
          <w:rtl/>
          <w:lang w:bidi="fa-IR"/>
        </w:rPr>
      </w:pPr>
      <w:r w:rsidRPr="00572C8D">
        <w:rPr>
          <w:rFonts w:cs="B Nazanin" w:hint="cs"/>
          <w:sz w:val="16"/>
          <w:szCs w:val="16"/>
          <w:vertAlign w:val="superscript"/>
          <w:rtl/>
          <w:lang w:bidi="fa-IR"/>
        </w:rPr>
        <w:t>(**)</w:t>
      </w:r>
      <w:r w:rsidRPr="00572C8D">
        <w:rPr>
          <w:rFonts w:cs="B Nazanin" w:hint="cs"/>
          <w:sz w:val="16"/>
          <w:szCs w:val="16"/>
          <w:rtl/>
          <w:lang w:bidi="fa-IR"/>
        </w:rPr>
        <w:t>فونت فرمول لاتین می</w:t>
      </w:r>
      <w:r w:rsidRPr="00572C8D">
        <w:rPr>
          <w:rFonts w:cs="B Nazanin"/>
          <w:sz w:val="16"/>
          <w:szCs w:val="16"/>
          <w:rtl/>
          <w:lang w:bidi="fa-IR"/>
        </w:rPr>
        <w:softHyphen/>
      </w:r>
      <w:r w:rsidRPr="00572C8D">
        <w:rPr>
          <w:rFonts w:cs="B Nazanin" w:hint="cs"/>
          <w:sz w:val="16"/>
          <w:szCs w:val="16"/>
          <w:rtl/>
          <w:lang w:bidi="fa-IR"/>
        </w:rPr>
        <w:t>تواند کامبریا</w:t>
      </w:r>
      <w:r w:rsidRPr="00572C8D">
        <w:rPr>
          <w:rFonts w:cs="B Nazanin"/>
          <w:sz w:val="16"/>
          <w:szCs w:val="16"/>
          <w:rtl/>
          <w:lang w:bidi="fa-IR"/>
        </w:rPr>
        <w:softHyphen/>
      </w:r>
      <w:r w:rsidRPr="00572C8D">
        <w:rPr>
          <w:rFonts w:cs="B Nazanin" w:hint="cs"/>
          <w:sz w:val="16"/>
          <w:szCs w:val="16"/>
          <w:rtl/>
          <w:lang w:bidi="fa-IR"/>
        </w:rPr>
        <w:t xml:space="preserve"> مث نیز باشد.</w:t>
      </w:r>
    </w:p>
    <w:p w14:paraId="17486596" w14:textId="77777777" w:rsidR="00DC4E3B" w:rsidRDefault="00DC4E3B" w:rsidP="00572C8D">
      <w:pPr>
        <w:pStyle w:val="a"/>
        <w:rPr>
          <w:ins w:id="313" w:author="حسن اکرم" w:date="2019-03-16T10:39:00Z"/>
          <w:rtl/>
        </w:rPr>
      </w:pPr>
    </w:p>
    <w:p w14:paraId="01905F2F" w14:textId="77777777" w:rsidR="00572C8D" w:rsidRPr="00572C8D" w:rsidRDefault="00572C8D" w:rsidP="00572C8D">
      <w:pPr>
        <w:pStyle w:val="a"/>
        <w:rPr>
          <w:rtl/>
        </w:rPr>
      </w:pPr>
      <w:r w:rsidRPr="00572C8D">
        <w:rPr>
          <w:rFonts w:hint="cs"/>
          <w:rtl/>
        </w:rPr>
        <w:t>در نوشتن روابط و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 ریاضی رعایت نکات زیر الزامی است:</w:t>
      </w:r>
    </w:p>
    <w:p w14:paraId="1AA04D77" w14:textId="77777777" w:rsidR="00985740" w:rsidRPr="00572C8D" w:rsidRDefault="00F47C29" w:rsidP="00985740">
      <w:pPr>
        <w:pStyle w:val="a"/>
        <w:ind w:left="26" w:firstLine="270"/>
      </w:pPr>
      <w:r>
        <w:rPr>
          <w:rFonts w:hint="cs"/>
          <w:rtl/>
        </w:rPr>
        <w:t>1</w:t>
      </w:r>
      <w:r w:rsidR="00985740" w:rsidRPr="00572C8D">
        <w:rPr>
          <w:rFonts w:hint="cs"/>
          <w:rtl/>
        </w:rPr>
        <w:t>- شماره‏گذاری فرمول</w:t>
      </w:r>
      <w:r w:rsidR="00985740" w:rsidRPr="00572C8D">
        <w:rPr>
          <w:rtl/>
        </w:rPr>
        <w:softHyphen/>
      </w:r>
      <w:r w:rsidR="00985740" w:rsidRPr="00572C8D">
        <w:rPr>
          <w:rFonts w:hint="cs"/>
          <w:rtl/>
        </w:rPr>
        <w:t>ها از یک شروع شده و برای اشاره به آنها از شماره در پرانتز استفاده می‌شود.</w:t>
      </w:r>
    </w:p>
    <w:p w14:paraId="12C89B56" w14:textId="5E1B8085" w:rsidR="00985740" w:rsidRPr="00572C8D" w:rsidRDefault="00F47C29" w:rsidP="00A07386">
      <w:pPr>
        <w:pStyle w:val="a"/>
        <w:rPr>
          <w:rtl/>
        </w:rPr>
      </w:pPr>
      <w:r>
        <w:rPr>
          <w:rFonts w:hint="cs"/>
          <w:rtl/>
        </w:rPr>
        <w:t>2</w:t>
      </w:r>
      <w:r w:rsidR="00985740" w:rsidRPr="00572C8D">
        <w:rPr>
          <w:rFonts w:hint="cs"/>
          <w:rtl/>
        </w:rPr>
        <w:t>- در فرمول</w:t>
      </w:r>
      <w:r w:rsidR="00985740" w:rsidRPr="00572C8D">
        <w:rPr>
          <w:rtl/>
        </w:rPr>
        <w:softHyphen/>
      </w:r>
      <w:r w:rsidR="00985740" w:rsidRPr="00572C8D">
        <w:rPr>
          <w:rFonts w:hint="cs"/>
          <w:rtl/>
        </w:rPr>
        <w:softHyphen/>
        <w:t>نویسی، پارامترها و متغیرها به صورت ایتالیک می‏آیند، ولی اعداد، کلمات، توابع مشخص و واحدها به</w:t>
      </w:r>
      <w:del w:id="314" w:author="حسن اکرم" w:date="2019-03-09T13:36:00Z">
        <w:r w:rsidR="00985740" w:rsidRPr="00572C8D" w:rsidDel="00A07386">
          <w:rPr>
            <w:rFonts w:hint="cs"/>
            <w:rtl/>
          </w:rPr>
          <w:delText xml:space="preserve"> </w:delText>
        </w:r>
      </w:del>
      <w:ins w:id="315" w:author="حسن اکرم" w:date="2019-03-09T13:36:00Z">
        <w:r w:rsidR="00A07386">
          <w:rPr>
            <w:rFonts w:hint="cs"/>
            <w:rtl/>
          </w:rPr>
          <w:t>‌</w:t>
        </w:r>
      </w:ins>
      <w:r w:rsidR="00985740" w:rsidRPr="00572C8D">
        <w:rPr>
          <w:rFonts w:hint="cs"/>
          <w:rtl/>
        </w:rPr>
        <w:t>صورت غیرایتالیک می</w:t>
      </w:r>
      <w:r w:rsidR="00985740" w:rsidRPr="00572C8D">
        <w:rPr>
          <w:rFonts w:hint="cs"/>
          <w:rtl/>
        </w:rPr>
        <w:softHyphen/>
        <w:t>آیند.</w:t>
      </w:r>
    </w:p>
    <w:p w14:paraId="34FBEDB3" w14:textId="77777777" w:rsidR="00D01CA0" w:rsidRPr="00572C8D" w:rsidRDefault="00F47C29" w:rsidP="00D01CA0">
      <w:pPr>
        <w:pStyle w:val="a"/>
        <w:rPr>
          <w:rtl/>
        </w:rPr>
      </w:pPr>
      <w:r>
        <w:rPr>
          <w:rFonts w:hint="cs"/>
          <w:rtl/>
        </w:rPr>
        <w:t>3</w:t>
      </w:r>
      <w:r w:rsidR="00D01CA0" w:rsidRPr="00572C8D">
        <w:rPr>
          <w:rFonts w:hint="cs"/>
          <w:rtl/>
        </w:rPr>
        <w:t xml:space="preserve">- در صورتی که فرمول طولانی باشد و طول آن از یک سطر تجاوز کند، باید در جای مناسب شکسته شده و ادامه فرمول در سطر بعدی آورده شود و از </w:t>
      </w:r>
      <w:r w:rsidR="00D01CA0" w:rsidRPr="00572C8D">
        <w:rPr>
          <w:rFonts w:hint="cs"/>
          <w:u w:val="single"/>
          <w:rtl/>
        </w:rPr>
        <w:t>فشرده کردن آن پرهیز شود</w:t>
      </w:r>
      <w:r w:rsidR="00D01CA0" w:rsidRPr="00572C8D">
        <w:rPr>
          <w:rFonts w:hint="cs"/>
          <w:rtl/>
        </w:rPr>
        <w:t>.</w:t>
      </w:r>
    </w:p>
    <w:p w14:paraId="3FDAB7BE" w14:textId="77777777" w:rsidR="00D01CA0" w:rsidRPr="00572C8D" w:rsidRDefault="00F47C29" w:rsidP="00D01CA0">
      <w:pPr>
        <w:pStyle w:val="a"/>
      </w:pPr>
      <w:r>
        <w:rPr>
          <w:rFonts w:hint="cs"/>
          <w:rtl/>
        </w:rPr>
        <w:lastRenderedPageBreak/>
        <w:t>4</w:t>
      </w:r>
      <w:r w:rsidR="00D01CA0" w:rsidRPr="00572C8D">
        <w:rPr>
          <w:rFonts w:hint="cs"/>
          <w:rtl/>
        </w:rPr>
        <w:t>- وقتی ادامه فرمول در سطرهای بعدی آورده می</w:t>
      </w:r>
      <w:r w:rsidR="00D01CA0" w:rsidRPr="00572C8D">
        <w:rPr>
          <w:rtl/>
        </w:rPr>
        <w:softHyphen/>
      </w:r>
      <w:r w:rsidR="00D01CA0" w:rsidRPr="00572C8D">
        <w:rPr>
          <w:rFonts w:hint="cs"/>
          <w:rtl/>
        </w:rPr>
        <w:t>شود، باید سطرهای دوم به بعد به</w:t>
      </w:r>
      <w:r w:rsidR="00D01CA0" w:rsidRPr="00572C8D">
        <w:rPr>
          <w:rFonts w:hint="cs"/>
          <w:rtl/>
        </w:rPr>
        <w:softHyphen/>
        <w:t>طور منظم با فاصله یکسان از سمت چپ فرورفتگی داشته باشد.</w:t>
      </w:r>
    </w:p>
    <w:p w14:paraId="44C7CFB3" w14:textId="77777777" w:rsidR="00D01CA0" w:rsidRPr="00572C8D" w:rsidRDefault="00F47C29" w:rsidP="00D01CA0">
      <w:pPr>
        <w:pStyle w:val="ae"/>
        <w:ind w:left="80" w:firstLine="141"/>
        <w:jc w:val="both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5</w:t>
      </w:r>
      <w:r w:rsidR="00D01CA0" w:rsidRPr="00572C8D">
        <w:rPr>
          <w:rFonts w:hint="cs"/>
          <w:sz w:val="20"/>
          <w:szCs w:val="20"/>
          <w:rtl/>
        </w:rPr>
        <w:t>- شماره هر فرمول در گوشه سمت راست آخرين سطر فرمول درج مي‌شود و در صورتی که در سطر آخر برای نوشتن شماره فرمول جا نباشد، در گوشه سمت راست سطر بعد نوشته می‏شود.</w:t>
      </w:r>
    </w:p>
    <w:p w14:paraId="4077D5C0" w14:textId="04B1B8FC" w:rsidR="00FB6CDD" w:rsidRPr="00572C8D" w:rsidRDefault="00F47C29" w:rsidP="00A07386">
      <w:pPr>
        <w:pStyle w:val="a"/>
        <w:rPr>
          <w:rtl/>
        </w:rPr>
      </w:pPr>
      <w:r>
        <w:rPr>
          <w:rFonts w:hint="cs"/>
          <w:rtl/>
        </w:rPr>
        <w:t>6</w:t>
      </w:r>
      <w:r w:rsidR="005A0A44" w:rsidRPr="00572C8D">
        <w:rPr>
          <w:rFonts w:hint="cs"/>
          <w:rtl/>
        </w:rPr>
        <w:t xml:space="preserve">- </w:t>
      </w:r>
      <w:r w:rsidR="00FB6CDD" w:rsidRPr="00572C8D">
        <w:rPr>
          <w:rFonts w:hint="cs"/>
          <w:rtl/>
        </w:rPr>
        <w:t>دقت شود از نقطه</w:t>
      </w:r>
      <w:r w:rsidR="00FB6CDD" w:rsidRPr="00572C8D">
        <w:rPr>
          <w:rFonts w:hint="cs"/>
          <w:rtl/>
        </w:rPr>
        <w:softHyphen/>
      </w:r>
      <w:r w:rsidR="003A5F80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ممیز یا همان نقطه پایان جمل</w:t>
      </w:r>
      <w:r w:rsidR="00C02562" w:rsidRPr="00572C8D">
        <w:rPr>
          <w:rFonts w:hint="cs"/>
          <w:rtl/>
        </w:rPr>
        <w:t>ه</w:t>
      </w:r>
      <w:r w:rsidR="004F1421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به</w:t>
      </w:r>
      <w:del w:id="316" w:author="حسن اکرم" w:date="2019-03-09T13:37:00Z">
        <w:r w:rsidR="00FB6CDD" w:rsidRPr="00572C8D" w:rsidDel="00A07386">
          <w:rPr>
            <w:rFonts w:hint="cs"/>
            <w:rtl/>
          </w:rPr>
          <w:delText xml:space="preserve"> </w:delText>
        </w:r>
      </w:del>
      <w:ins w:id="317" w:author="حسن اکرم" w:date="2019-03-09T13:37:00Z">
        <w:r w:rsidR="00A07386">
          <w:rPr>
            <w:rFonts w:hint="cs"/>
            <w:rtl/>
          </w:rPr>
          <w:t>‌</w:t>
        </w:r>
      </w:ins>
      <w:r w:rsidR="00FB6CDD" w:rsidRPr="00572C8D">
        <w:rPr>
          <w:rFonts w:hint="cs"/>
          <w:rtl/>
        </w:rPr>
        <w:t>جای نقطه</w:t>
      </w:r>
      <w:r w:rsidR="00FB6CDD" w:rsidRPr="00572C8D">
        <w:rPr>
          <w:rFonts w:hint="cs"/>
          <w:rtl/>
        </w:rPr>
        <w:softHyphen/>
        <w:t>ضرب</w:t>
      </w:r>
      <w:r w:rsidR="004F1421" w:rsidRPr="00572C8D">
        <w:rPr>
          <w:rFonts w:hint="cs"/>
          <w:rtl/>
        </w:rPr>
        <w:t xml:space="preserve"> </w:t>
      </w:r>
      <w:r w:rsidR="004F1421" w:rsidRPr="00572C8D">
        <w:rPr>
          <w:rFonts w:hint="cs"/>
          <w:szCs w:val="18"/>
          <w:rtl/>
        </w:rPr>
        <w:t>(</w:t>
      </w:r>
      <m:oMath>
        <m:r>
          <w:rPr>
            <w:rFonts w:ascii="Cambria Math" w:hAnsi="Cambria Math"/>
            <w:szCs w:val="18"/>
          </w:rPr>
          <m:t>a</m:t>
        </m:r>
        <m:r>
          <w:rPr>
            <w:rFonts w:ascii="Cambria Math" w:hAnsi="Cambria Math"/>
            <w:color w:val="00B050"/>
            <w:szCs w:val="18"/>
          </w:rPr>
          <m:t>∙</m:t>
        </m:r>
        <m:r>
          <w:rPr>
            <w:rFonts w:ascii="Cambria Math" w:hAnsi="Cambria Math"/>
            <w:szCs w:val="18"/>
          </w:rPr>
          <m:t>b</m:t>
        </m:r>
      </m:oMath>
      <w:r w:rsidR="004F1421" w:rsidRPr="00572C8D">
        <w:rPr>
          <w:rFonts w:hint="cs"/>
          <w:szCs w:val="18"/>
          <w:rtl/>
        </w:rPr>
        <w:t>)</w:t>
      </w:r>
      <w:r w:rsidR="004F1421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استفاده نشود.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3A5F80" w:rsidRPr="00572C8D" w14:paraId="29BA60F1" w14:textId="77777777" w:rsidTr="0050035C">
        <w:trPr>
          <w:trHeight w:val="171"/>
        </w:trPr>
        <w:tc>
          <w:tcPr>
            <w:tcW w:w="4909" w:type="dxa"/>
            <w:gridSpan w:val="2"/>
          </w:tcPr>
          <w:p w14:paraId="50500AC7" w14:textId="77777777" w:rsidR="003A5F80" w:rsidRPr="00572C8D" w:rsidRDefault="003A5F80" w:rsidP="00EB0384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4"/>
                <w:szCs w:val="14"/>
                <w:lang w:bidi="fa-IR"/>
              </w:rPr>
            </w:pPr>
          </w:p>
        </w:tc>
      </w:tr>
      <w:tr w:rsidR="000645D0" w:rsidRPr="00572C8D" w14:paraId="2BD0F013" w14:textId="77777777" w:rsidTr="0050035C">
        <w:trPr>
          <w:trHeight w:val="616"/>
        </w:trPr>
        <w:tc>
          <w:tcPr>
            <w:tcW w:w="768" w:type="dxa"/>
            <w:vAlign w:val="bottom"/>
          </w:tcPr>
          <w:p w14:paraId="6E25BF8F" w14:textId="77777777" w:rsidR="000645D0" w:rsidRPr="00572C8D" w:rsidRDefault="000645D0" w:rsidP="00F47C29">
            <w:pPr>
              <w:pStyle w:val="CommentText"/>
              <w:bidi/>
              <w:spacing w:after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F47C2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7</w:t>
            </w: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</w:tcPr>
          <w:p w14:paraId="3932D220" w14:textId="77777777" w:rsidR="000645D0" w:rsidRPr="00572C8D" w:rsidRDefault="00BF4144" w:rsidP="00EB0384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eq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=2a [1.0542-0.4670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-0.1180</m:t>
                </m:r>
                <m:sSup>
                  <m:sSup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sz w:val="18"/>
                                <w:szCs w:val="18"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2</m:t>
                    </m:r>
                  </m:sup>
                </m:sSup>
              </m:oMath>
            </m:oMathPara>
          </w:p>
          <w:p w14:paraId="6DB3F528" w14:textId="77777777" w:rsidR="000645D0" w:rsidRPr="00572C8D" w:rsidRDefault="000645D0" w:rsidP="00094267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   </w:t>
            </w:r>
            <m:oMath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+ 0.1794</m:t>
              </m:r>
              <m:func>
                <m:funcPr>
                  <m:ctrlPr>
                    <w:rPr>
                      <w:rFonts w:ascii="Cambria Math" w:eastAsia="Times New Roman" w:hAnsi="Cambria Math" w:cs="B Nazanin"/>
                      <w:i/>
                      <w:iCs/>
                      <w:sz w:val="18"/>
                      <w:szCs w:val="18"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a</m:t>
                  </m:r>
                </m:e>
              </m:func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-0.04364</m:t>
              </m:r>
              <m:func>
                <m:funcPr>
                  <m:ctrlPr>
                    <w:rPr>
                      <w:rFonts w:ascii="Cambria Math" w:eastAsia="Times New Roman" w:hAnsi="Cambria Math" w:cs="B Nazanin"/>
                      <w:i/>
                      <w:iCs/>
                      <w:sz w:val="18"/>
                      <w:szCs w:val="18"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exp</m:t>
                  </m:r>
                </m:fName>
                <m:e>
                  <m: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b</m:t>
                  </m:r>
                </m:e>
              </m:func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]</m:t>
              </m:r>
            </m:oMath>
          </w:p>
        </w:tc>
      </w:tr>
      <w:tr w:rsidR="00613032" w:rsidRPr="00572C8D" w14:paraId="7B887013" w14:textId="77777777" w:rsidTr="0050035C">
        <w:trPr>
          <w:trHeight w:val="60"/>
        </w:trPr>
        <w:tc>
          <w:tcPr>
            <w:tcW w:w="4909" w:type="dxa"/>
            <w:gridSpan w:val="2"/>
            <w:vAlign w:val="bottom"/>
          </w:tcPr>
          <w:p w14:paraId="0996DC27" w14:textId="77777777" w:rsidR="00613032" w:rsidRPr="00572C8D" w:rsidRDefault="00613032" w:rsidP="00EB0384">
            <w:pPr>
              <w:pStyle w:val="CommentText"/>
              <w:spacing w:after="0"/>
              <w:rPr>
                <w:iCs/>
                <w:sz w:val="18"/>
                <w:szCs w:val="18"/>
                <w:lang w:bidi="fa-IR"/>
              </w:rPr>
            </w:pPr>
          </w:p>
        </w:tc>
      </w:tr>
      <w:tr w:rsidR="004F1421" w:rsidRPr="00572C8D" w14:paraId="0FA2878C" w14:textId="77777777" w:rsidTr="0050035C">
        <w:trPr>
          <w:trHeight w:val="60"/>
        </w:trPr>
        <w:tc>
          <w:tcPr>
            <w:tcW w:w="4909" w:type="dxa"/>
            <w:gridSpan w:val="2"/>
            <w:vAlign w:val="bottom"/>
          </w:tcPr>
          <w:p w14:paraId="3C4073AD" w14:textId="77777777" w:rsidR="004F1421" w:rsidRPr="00572C8D" w:rsidRDefault="00BF4144" w:rsidP="00EB0384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8"/>
                <w:szCs w:val="18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P</m:t>
                        </m:r>
                      </m:sub>
                    </m:sSub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V</m:t>
                            </m:r>
                          </m:e>
                        </m:acc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∇∙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∇</m:t>
                    </m:r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∙T</m:t>
                    </m:r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-ρ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acc>
                          <m:accPr>
                            <m:chr m:val="́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u</m:t>
                            </m:r>
                          </m:e>
                        </m:acc>
                        <m:acc>
                          <m:accPr>
                            <m:chr m:val="́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T</m:t>
                            </m:r>
                          </m:e>
                        </m:acc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∂y</m:t>
                    </m:r>
                  </m:den>
                </m:f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(ρ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v</m:t>
                        </m:r>
                      </m:e>
                    </m:acc>
                    <m:acc>
                      <m:accPr>
                        <m:chr m:val="́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e>
                    </m:acc>
                  </m:e>
                </m:acc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)</m:t>
                </m:r>
              </m:oMath>
            </m:oMathPara>
          </w:p>
        </w:tc>
      </w:tr>
      <w:tr w:rsidR="004F1421" w:rsidRPr="00572C8D" w14:paraId="1CA9CF6A" w14:textId="77777777" w:rsidTr="0050035C">
        <w:trPr>
          <w:trHeight w:val="162"/>
        </w:trPr>
        <w:tc>
          <w:tcPr>
            <w:tcW w:w="768" w:type="dxa"/>
            <w:vAlign w:val="center"/>
          </w:tcPr>
          <w:p w14:paraId="6936B536" w14:textId="77777777" w:rsidR="004F1421" w:rsidRPr="00572C8D" w:rsidRDefault="004F1421" w:rsidP="00F47C29">
            <w:pPr>
              <w:pStyle w:val="CommentText"/>
              <w:bidi/>
              <w:spacing w:after="0"/>
              <w:rPr>
                <w:rFonts w:ascii="Cambria" w:eastAsia="Times New Roman" w:hAnsi="Cambria" w:cs="B Nazanin"/>
                <w:iCs/>
                <w:sz w:val="18"/>
                <w:szCs w:val="12"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F47C2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8</w:t>
            </w:r>
            <w:r w:rsidR="007C2ACA" w:rsidRPr="00572C8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="007C2ACA"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الف</w:t>
            </w: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  <w:vAlign w:val="bottom"/>
          </w:tcPr>
          <w:p w14:paraId="72D2D106" w14:textId="77777777" w:rsidR="004F1421" w:rsidRPr="00572C8D" w:rsidRDefault="004F1421" w:rsidP="007F3483">
            <w:pPr>
              <w:pStyle w:val="CommentText"/>
              <w:spacing w:after="0"/>
              <w:rPr>
                <w:iCs/>
                <w:sz w:val="18"/>
                <w:szCs w:val="18"/>
                <w:lang w:bidi="fa-IR"/>
              </w:rPr>
            </w:pPr>
            <w:r w:rsidRPr="00572C8D">
              <w:rPr>
                <w:rFonts w:ascii="Times New Roman" w:eastAsia="Times New Roman" w:hAnsi="Times New Roman" w:cs="B Nazanin"/>
                <w:iCs/>
                <w:sz w:val="18"/>
                <w:szCs w:val="18"/>
                <w:lang w:bidi="fa-IR"/>
              </w:rPr>
              <w:t xml:space="preserve">                                   </w:t>
            </w:r>
          </w:p>
        </w:tc>
      </w:tr>
    </w:tbl>
    <w:p w14:paraId="3986CF47" w14:textId="77777777" w:rsidR="004C2E76" w:rsidRPr="00572C8D" w:rsidRDefault="004012C9" w:rsidP="004012C9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3- </w:t>
      </w:r>
      <w:r w:rsidR="005A0A44" w:rsidRPr="00572C8D">
        <w:rPr>
          <w:rFonts w:hint="cs"/>
          <w:rtl/>
        </w:rPr>
        <w:t>قواعد نوشتاری (</w:t>
      </w:r>
      <w:r w:rsidR="005A0A44" w:rsidRPr="00572C8D">
        <w:rPr>
          <w:rFonts w:hint="cs"/>
          <w:color w:val="0070C0"/>
          <w:rtl/>
        </w:rPr>
        <w:t>سبک</w:t>
      </w:r>
      <w:r w:rsidR="005A0A44" w:rsidRPr="00572C8D">
        <w:rPr>
          <w:rFonts w:hint="cs"/>
          <w:rtl/>
        </w:rPr>
        <w:t xml:space="preserve">: </w:t>
      </w:r>
      <w:r w:rsidR="005A0A44" w:rsidRPr="00572C8D">
        <w:rPr>
          <w:rFonts w:hint="cs"/>
          <w:color w:val="FF0000"/>
          <w:rtl/>
        </w:rPr>
        <w:t xml:space="preserve">عنوان سطح </w:t>
      </w:r>
      <w:r w:rsidR="00A74D7E" w:rsidRPr="00572C8D">
        <w:rPr>
          <w:color w:val="FF0000"/>
        </w:rPr>
        <w:t>1</w:t>
      </w:r>
      <w:r w:rsidR="005A0A44" w:rsidRPr="00572C8D">
        <w:rPr>
          <w:rFonts w:hint="cs"/>
          <w:rtl/>
        </w:rPr>
        <w:t>)</w:t>
      </w:r>
    </w:p>
    <w:p w14:paraId="03CAB25C" w14:textId="3ED627EC" w:rsidR="004C2E76" w:rsidRPr="00572C8D" w:rsidDel="007170EB" w:rsidRDefault="004C2E76" w:rsidP="00DC4E3B">
      <w:pPr>
        <w:pStyle w:val="a"/>
        <w:ind w:firstLine="0"/>
        <w:rPr>
          <w:del w:id="318" w:author="حسن اکرم" w:date="2019-03-13T11:47:00Z"/>
          <w:rtl/>
        </w:rPr>
      </w:pPr>
      <w:r w:rsidRPr="00572C8D">
        <w:rPr>
          <w:rFonts w:hint="cs"/>
          <w:rtl/>
        </w:rPr>
        <w:t>تلاش شود در متن مقاله از جملات رسا، گويا و كوتاه استفاده شود و از نوشتن جملات تودرتو پرهيز شود. درستي نوشتار بر پاي</w:t>
      </w:r>
      <w:del w:id="319" w:author="حسن اکرم" w:date="2019-03-13T11:46:00Z">
        <w:r w:rsidRPr="00572C8D" w:rsidDel="007170EB">
          <w:rPr>
            <w:rFonts w:hint="cs"/>
            <w:rtl/>
          </w:rPr>
          <w:delText>ة</w:delText>
        </w:r>
      </w:del>
      <w:ins w:id="320" w:author="حسن اکرم" w:date="2019-03-13T11:46:00Z">
        <w:r w:rsidR="007170EB">
          <w:rPr>
            <w:rFonts w:hint="cs"/>
            <w:rtl/>
          </w:rPr>
          <w:t>ه‌ي</w:t>
        </w:r>
      </w:ins>
      <w:r w:rsidRPr="00572C8D">
        <w:rPr>
          <w:rFonts w:hint="cs"/>
          <w:rtl/>
        </w:rPr>
        <w:t xml:space="preserve"> املاي زبان </w:t>
      </w:r>
      <w:r w:rsidR="004502CE" w:rsidRPr="00572C8D">
        <w:rPr>
          <w:rFonts w:hint="cs"/>
          <w:rtl/>
        </w:rPr>
        <w:t xml:space="preserve">فارسی </w:t>
      </w:r>
      <w:r w:rsidRPr="00572C8D">
        <w:rPr>
          <w:rFonts w:hint="cs"/>
          <w:rtl/>
        </w:rPr>
        <w:t xml:space="preserve">ضروري است. در </w:t>
      </w:r>
      <w:r w:rsidR="00913E37" w:rsidRPr="00572C8D">
        <w:rPr>
          <w:rFonts w:hint="cs"/>
          <w:rtl/>
        </w:rPr>
        <w:t>ادامه</w:t>
      </w:r>
      <w:r w:rsidRPr="00572C8D">
        <w:rPr>
          <w:rFonts w:hint="cs"/>
          <w:rtl/>
        </w:rPr>
        <w:t>، برخي از موارد اشتباه متداول يادآوري مي‌شود</w:t>
      </w:r>
      <w:del w:id="321" w:author="حسن اکرم" w:date="2019-03-09T13:37:00Z">
        <w:r w:rsidRPr="00572C8D" w:rsidDel="00A07386">
          <w:rPr>
            <w:rFonts w:hint="cs"/>
            <w:rtl/>
          </w:rPr>
          <w:delText>.</w:delText>
        </w:r>
      </w:del>
      <w:r w:rsidR="004502CE" w:rsidRPr="00572C8D">
        <w:rPr>
          <w:rFonts w:hint="cs"/>
          <w:rtl/>
        </w:rPr>
        <w:t>:</w:t>
      </w:r>
    </w:p>
    <w:p w14:paraId="22217392" w14:textId="77777777" w:rsidR="007170EB" w:rsidRDefault="007170EB" w:rsidP="00DC4E3B">
      <w:pPr>
        <w:pStyle w:val="a"/>
        <w:ind w:firstLine="0"/>
        <w:rPr>
          <w:ins w:id="322" w:author="حسن اکرم" w:date="2019-03-13T11:47:00Z"/>
          <w:rtl/>
        </w:rPr>
      </w:pPr>
    </w:p>
    <w:p w14:paraId="1229258D" w14:textId="2452032B" w:rsidR="0045317E" w:rsidRPr="00572C8D" w:rsidRDefault="0045317E" w:rsidP="00DC4E3B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در اشاره به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جداول و روابط باید از شماره آنها اس</w:t>
      </w:r>
      <w:r w:rsidR="00EC799F">
        <w:rPr>
          <w:rFonts w:hint="cs"/>
          <w:rtl/>
        </w:rPr>
        <w:t>تفاده شود و از</w:t>
      </w:r>
      <w:ins w:id="323" w:author="حسن اکرم" w:date="2019-03-09T13:37:00Z">
        <w:r w:rsidR="00A07386">
          <w:rPr>
            <w:rFonts w:hint="cs"/>
            <w:rtl/>
          </w:rPr>
          <w:t xml:space="preserve"> </w:t>
        </w:r>
      </w:ins>
      <w:r w:rsidRPr="00572C8D">
        <w:rPr>
          <w:rFonts w:hint="cs"/>
          <w:rtl/>
        </w:rPr>
        <w:t>ب</w:t>
      </w:r>
      <w:r w:rsidR="004502CE" w:rsidRPr="00572C8D">
        <w:rPr>
          <w:rFonts w:hint="cs"/>
          <w:rtl/>
        </w:rPr>
        <w:t>ه</w:t>
      </w:r>
      <w:r w:rsidR="004502CE" w:rsidRPr="00572C8D">
        <w:rPr>
          <w:rFonts w:hint="cs"/>
          <w:rtl/>
        </w:rPr>
        <w:softHyphen/>
      </w:r>
      <w:r w:rsidRPr="00572C8D">
        <w:rPr>
          <w:rFonts w:hint="cs"/>
          <w:rtl/>
        </w:rPr>
        <w:t>کار بردن عباراتی نظیر «شکل بالا» و «فرمول زیر» و «جدول بعد» اکیداً خودداری شود.</w:t>
      </w:r>
    </w:p>
    <w:p w14:paraId="4F92598E" w14:textId="7979FF4E" w:rsidR="004C2E76" w:rsidRPr="00572C8D" w:rsidRDefault="004C2E76" w:rsidP="00AB233D">
      <w:pPr>
        <w:pStyle w:val="a"/>
        <w:rPr>
          <w:rtl/>
        </w:rPr>
      </w:pPr>
      <w:r w:rsidRPr="00572C8D">
        <w:rPr>
          <w:rFonts w:hint="cs"/>
          <w:rtl/>
        </w:rPr>
        <w:t xml:space="preserve">در </w:t>
      </w:r>
      <w:r w:rsidR="00272C4E" w:rsidRPr="00572C8D">
        <w:rPr>
          <w:rFonts w:hint="cs"/>
          <w:rtl/>
        </w:rPr>
        <w:t>فعل</w:t>
      </w:r>
      <w:r w:rsidR="0050035C" w:rsidRPr="00572C8D">
        <w:rPr>
          <w:rtl/>
        </w:rPr>
        <w:softHyphen/>
      </w:r>
      <w:r w:rsidR="00272C4E" w:rsidRPr="00572C8D">
        <w:rPr>
          <w:rFonts w:hint="cs"/>
          <w:rtl/>
        </w:rPr>
        <w:t xml:space="preserve">ها </w:t>
      </w:r>
      <w:r w:rsidRPr="00572C8D">
        <w:rPr>
          <w:rFonts w:hint="cs"/>
          <w:rtl/>
        </w:rPr>
        <w:t>دقت شود كه «مي» از جزء بعدي فعل جدا نماند</w:t>
      </w:r>
      <w:r w:rsidR="00675EAC" w:rsidRPr="00572C8D">
        <w:rPr>
          <w:rFonts w:hint="cs"/>
          <w:rtl/>
        </w:rPr>
        <w:t>ه و نیز سرهم نوشته نشود</w:t>
      </w:r>
      <w:r w:rsidRPr="00572C8D">
        <w:rPr>
          <w:rFonts w:hint="cs"/>
          <w:rtl/>
        </w:rPr>
        <w:t xml:space="preserve">. براي اين منظور </w:t>
      </w:r>
      <w:r w:rsidR="00675EAC" w:rsidRPr="00572C8D">
        <w:rPr>
          <w:rFonts w:hint="cs"/>
          <w:rtl/>
        </w:rPr>
        <w:t xml:space="preserve">باید </w:t>
      </w:r>
      <w:r w:rsidR="004502CE" w:rsidRPr="00572C8D">
        <w:rPr>
          <w:rFonts w:hint="cs"/>
          <w:rtl/>
        </w:rPr>
        <w:t>نیم فاصله درج گردد</w:t>
      </w:r>
      <w:r w:rsidRPr="00572C8D">
        <w:rPr>
          <w:rFonts w:hint="cs"/>
          <w:rtl/>
        </w:rPr>
        <w:t xml:space="preserve">. براي </w:t>
      </w:r>
      <w:r w:rsidR="004502CE" w:rsidRPr="00572C8D">
        <w:rPr>
          <w:rFonts w:hint="cs"/>
          <w:rtl/>
        </w:rPr>
        <w:t>درج نیم فاصله</w:t>
      </w:r>
      <w:r w:rsidRPr="00572C8D">
        <w:rPr>
          <w:rFonts w:hint="cs"/>
          <w:rtl/>
        </w:rPr>
        <w:t xml:space="preserve"> از</w:t>
      </w:r>
      <w:del w:id="324" w:author="حسن اکرم" w:date="2019-03-09T13:43:00Z">
        <w:r w:rsidRPr="00572C8D" w:rsidDel="00AB233D">
          <w:rPr>
            <w:rFonts w:hint="cs"/>
            <w:rtl/>
          </w:rPr>
          <w:delText xml:space="preserve"> </w:delText>
        </w:r>
      </w:del>
      <w:ins w:id="325" w:author="حسن اکرم" w:date="2019-03-09T13:42:00Z">
        <w:r w:rsidR="00A07386">
          <w:rPr>
            <w:rFonts w:hint="cs"/>
            <w:rtl/>
          </w:rPr>
          <w:t xml:space="preserve"> كليد </w:t>
        </w:r>
      </w:ins>
      <w:r w:rsidRPr="00572C8D">
        <w:rPr>
          <w:rFonts w:hint="cs"/>
          <w:rtl/>
        </w:rPr>
        <w:t>«</w:t>
      </w:r>
      <w:del w:id="326" w:author="حسن اکرم" w:date="2019-03-09T13:42:00Z">
        <w:r w:rsidRPr="00572C8D" w:rsidDel="00A07386">
          <w:rPr>
            <w:rFonts w:hint="cs"/>
            <w:rtl/>
          </w:rPr>
          <w:delText xml:space="preserve">كليد </w:delText>
        </w:r>
      </w:del>
      <w:r w:rsidRPr="00572C8D">
        <w:t>Ctrl</w:t>
      </w:r>
      <w:r w:rsidRPr="00572C8D">
        <w:rPr>
          <w:rFonts w:hint="cs"/>
          <w:rtl/>
        </w:rPr>
        <w:t xml:space="preserve">» به همراه </w:t>
      </w:r>
      <w:ins w:id="327" w:author="حسن اکرم" w:date="2019-03-09T13:44:00Z">
        <w:r w:rsidR="00AB233D">
          <w:rPr>
            <w:rFonts w:hint="cs"/>
            <w:rtl/>
          </w:rPr>
          <w:t xml:space="preserve">كليد </w:t>
        </w:r>
      </w:ins>
      <w:r w:rsidRPr="00572C8D">
        <w:rPr>
          <w:rFonts w:hint="cs"/>
          <w:rtl/>
        </w:rPr>
        <w:t>«</w:t>
      </w:r>
      <w:del w:id="328" w:author="حسن اکرم" w:date="2019-03-09T13:44:00Z">
        <w:r w:rsidRPr="00572C8D" w:rsidDel="00AB233D">
          <w:rPr>
            <w:rFonts w:hint="cs"/>
            <w:rtl/>
          </w:rPr>
          <w:delText>كليد</w:delText>
        </w:r>
        <w:r w:rsidR="00A736C0" w:rsidRPr="00572C8D" w:rsidDel="00AB233D">
          <w:rPr>
            <w:rFonts w:cs="Times New Roman" w:hint="cs"/>
            <w:rtl/>
          </w:rPr>
          <w:delText xml:space="preserve"> </w:delText>
        </w:r>
      </w:del>
      <w:r w:rsidRPr="00572C8D">
        <w:rPr>
          <w:rFonts w:hint="cs"/>
          <w:rtl/>
        </w:rPr>
        <w:t>-» استفاده كنيد.</w:t>
      </w:r>
      <w:r w:rsidR="00675EAC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بنابراين </w:t>
      </w:r>
      <w:r w:rsidR="00A91574" w:rsidRPr="00572C8D">
        <w:rPr>
          <w:rFonts w:hint="cs"/>
          <w:rtl/>
        </w:rPr>
        <w:t xml:space="preserve">تایپ </w:t>
      </w:r>
      <w:r w:rsidRPr="00572C8D">
        <w:rPr>
          <w:rFonts w:hint="cs"/>
          <w:rtl/>
        </w:rPr>
        <w:t>«مي شود» و «ميشود» اشتباه، و درست آن «مي</w:t>
      </w:r>
      <w:r w:rsidRPr="00572C8D">
        <w:rPr>
          <w:rFonts w:hint="cs"/>
          <w:rtl/>
        </w:rPr>
        <w:softHyphen/>
        <w:t>شود» است.</w:t>
      </w:r>
    </w:p>
    <w:p w14:paraId="3C82736E" w14:textId="77777777" w:rsidR="00084C56" w:rsidRPr="00572C8D" w:rsidRDefault="004C2E76" w:rsidP="0050035C">
      <w:pPr>
        <w:pStyle w:val="a"/>
        <w:rPr>
          <w:rtl/>
        </w:rPr>
      </w:pPr>
      <w:r w:rsidRPr="00572C8D">
        <w:rPr>
          <w:rFonts w:hint="cs"/>
          <w:rtl/>
        </w:rPr>
        <w:t xml:space="preserve">در مورد «ها»ي جمع نيز دقت كنيد كه از كلمة جمع بسته شده جدا نوشته شود. براي جدانويسي نيز از </w:t>
      </w:r>
      <w:r w:rsidR="00975116" w:rsidRPr="00572C8D">
        <w:rPr>
          <w:rFonts w:hint="cs"/>
          <w:rtl/>
        </w:rPr>
        <w:t>نیم فاصله</w:t>
      </w:r>
      <w:r w:rsidRPr="00572C8D">
        <w:rPr>
          <w:rFonts w:hint="cs"/>
          <w:rtl/>
        </w:rPr>
        <w:t xml:space="preserve"> استفاده كنيد</w:t>
      </w:r>
      <w:r w:rsidR="00975116" w:rsidRPr="00572C8D">
        <w:rPr>
          <w:rFonts w:hint="cs"/>
          <w:rtl/>
        </w:rPr>
        <w:t xml:space="preserve">؛ برای مثال </w:t>
      </w:r>
      <w:r w:rsidRPr="00572C8D">
        <w:rPr>
          <w:rFonts w:hint="cs"/>
          <w:rtl/>
        </w:rPr>
        <w:t>«شکل ها» را به</w:t>
      </w:r>
      <w:r w:rsidRPr="00572C8D">
        <w:rPr>
          <w:rFonts w:hint="cs"/>
          <w:rtl/>
        </w:rPr>
        <w:softHyphen/>
        <w:t>صورت «شکل‌</w:t>
      </w:r>
      <w:r w:rsidRPr="00572C8D">
        <w:rPr>
          <w:rFonts w:hint="cs"/>
          <w:rtl/>
        </w:rPr>
        <w:softHyphen/>
        <w:t>ها» بنويسيد.</w:t>
      </w:r>
      <w:r w:rsidR="003A5C9B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جمع بستن كلمات </w:t>
      </w:r>
      <w:r w:rsidR="00975116" w:rsidRPr="00572C8D">
        <w:rPr>
          <w:rFonts w:hint="cs"/>
          <w:rtl/>
        </w:rPr>
        <w:t xml:space="preserve">فارسی </w:t>
      </w:r>
      <w:r w:rsidRPr="00572C8D">
        <w:rPr>
          <w:rFonts w:hint="cs"/>
          <w:rtl/>
        </w:rPr>
        <w:t xml:space="preserve">يا </w:t>
      </w:r>
      <w:r w:rsidR="00975116" w:rsidRPr="00572C8D">
        <w:rPr>
          <w:rFonts w:hint="cs"/>
          <w:rtl/>
        </w:rPr>
        <w:t xml:space="preserve">انگلیسی </w:t>
      </w:r>
      <w:r w:rsidRPr="00572C8D">
        <w:rPr>
          <w:rFonts w:hint="cs"/>
          <w:rtl/>
        </w:rPr>
        <w:t xml:space="preserve">با </w:t>
      </w:r>
      <w:r w:rsidR="00975116" w:rsidRPr="00572C8D">
        <w:rPr>
          <w:rFonts w:hint="cs"/>
          <w:rtl/>
        </w:rPr>
        <w:t>علایم جمع</w:t>
      </w:r>
      <w:r w:rsidRPr="00572C8D">
        <w:rPr>
          <w:rFonts w:hint="cs"/>
          <w:rtl/>
        </w:rPr>
        <w:t xml:space="preserve"> عربي اشتباه است. بنابراين، «پيشنهادات» و «اساتيد» اشتباه و درست آن</w:t>
      </w:r>
      <w:r w:rsidRPr="00572C8D">
        <w:rPr>
          <w:rtl/>
        </w:rPr>
        <w:softHyphen/>
      </w:r>
      <w:r w:rsidRPr="00572C8D">
        <w:rPr>
          <w:rFonts w:hint="cs"/>
          <w:rtl/>
        </w:rPr>
        <w:t>ها «پيشنهادها» و «استادان» است.</w:t>
      </w:r>
    </w:p>
    <w:p w14:paraId="73930A71" w14:textId="20B70406" w:rsidR="005A0A44" w:rsidRPr="00572C8D" w:rsidRDefault="005A0A44" w:rsidP="00AB233D">
      <w:pPr>
        <w:pStyle w:val="23"/>
      </w:pPr>
      <w:r w:rsidRPr="00572C8D">
        <w:rPr>
          <w:rFonts w:hint="cs"/>
          <w:rtl/>
        </w:rPr>
        <w:t>3-1</w:t>
      </w:r>
      <w:del w:id="329" w:author="حسن اکرم" w:date="2019-03-09T13:44:00Z">
        <w:r w:rsidRPr="00572C8D" w:rsidDel="00AB233D">
          <w:rPr>
            <w:rFonts w:hint="cs"/>
            <w:rtl/>
          </w:rPr>
          <w:delText xml:space="preserve">- </w:delText>
        </w:r>
      </w:del>
      <w:ins w:id="330" w:author="حسن اکرم" w:date="2019-03-09T13:44:00Z">
        <w:r w:rsidR="00AB233D">
          <w:rPr>
            <w:rFonts w:hint="cs"/>
            <w:rtl/>
          </w:rPr>
          <w:t>.</w:t>
        </w:r>
        <w:r w:rsidR="00AB233D" w:rsidRPr="00572C8D">
          <w:rPr>
            <w:rFonts w:hint="cs"/>
            <w:rtl/>
          </w:rPr>
          <w:t xml:space="preserve"> </w:t>
        </w:r>
      </w:ins>
      <w:r w:rsidRPr="00572C8D">
        <w:rPr>
          <w:rFonts w:hint="cs"/>
          <w:rtl/>
        </w:rPr>
        <w:t>علایم، نشانه‌ها و ارقام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A74D7E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A74D7E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6B0475D4" w14:textId="7B233DCA" w:rsidR="00084C56" w:rsidRDefault="00084C56" w:rsidP="00AB233D">
      <w:pPr>
        <w:pStyle w:val="a"/>
        <w:ind w:firstLine="0"/>
        <w:rPr>
          <w:rtl/>
          <w:lang w:eastAsia="en-US"/>
        </w:rPr>
      </w:pPr>
      <w:r w:rsidRPr="00572C8D">
        <w:rPr>
          <w:rFonts w:hint="cs"/>
          <w:rtl/>
        </w:rPr>
        <w:t xml:space="preserve">از علایم و نشانه‌های متداول در زبان می‌توان استفاده </w:t>
      </w:r>
      <w:r w:rsidR="00975116" w:rsidRPr="00572C8D">
        <w:rPr>
          <w:rFonts w:hint="cs"/>
          <w:rtl/>
        </w:rPr>
        <w:t>کرد</w:t>
      </w:r>
      <w:r w:rsidRPr="00572C8D">
        <w:rPr>
          <w:rFonts w:hint="cs"/>
          <w:rtl/>
        </w:rPr>
        <w:t xml:space="preserve">. </w:t>
      </w:r>
      <w:r w:rsidR="008E6A02" w:rsidRPr="00572C8D">
        <w:rPr>
          <w:rFonts w:hint="eastAsia"/>
          <w:rtl/>
        </w:rPr>
        <w:t>اندازه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و</w:t>
      </w:r>
      <w:r w:rsidR="00666D28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قلم</w:t>
      </w:r>
      <w:r w:rsidR="008E6A02" w:rsidRPr="00572C8D">
        <w:rPr>
          <w:rtl/>
        </w:rPr>
        <w:t xml:space="preserve"> علا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م</w:t>
      </w:r>
      <w:r w:rsidR="008E6A02" w:rsidRPr="00572C8D">
        <w:rPr>
          <w:rtl/>
        </w:rPr>
        <w:t xml:space="preserve"> در </w:t>
      </w:r>
      <w:del w:id="331" w:author="حسن اکرم" w:date="2019-03-09T13:48:00Z">
        <w:r w:rsidR="008E6A02" w:rsidRPr="00572C8D" w:rsidDel="00AB233D">
          <w:rPr>
            <w:rtl/>
          </w:rPr>
          <w:delText xml:space="preserve">داخل </w:delText>
        </w:r>
      </w:del>
      <w:r w:rsidR="008E6A02" w:rsidRPr="00572C8D">
        <w:rPr>
          <w:rtl/>
        </w:rPr>
        <w:t xml:space="preserve">فرمول و </w:t>
      </w:r>
      <w:del w:id="332" w:author="حسن اکرم" w:date="2019-03-09T13:48:00Z">
        <w:r w:rsidR="008E6A02" w:rsidRPr="00572C8D" w:rsidDel="00AB233D">
          <w:rPr>
            <w:rtl/>
          </w:rPr>
          <w:delText xml:space="preserve">در داخل </w:delText>
        </w:r>
      </w:del>
      <w:r w:rsidR="008E6A02" w:rsidRPr="00572C8D">
        <w:rPr>
          <w:rtl/>
        </w:rPr>
        <w:t xml:space="preserve">متن و </w:t>
      </w:r>
      <w:del w:id="333" w:author="حسن اکرم" w:date="2019-03-09T13:49:00Z">
        <w:r w:rsidR="008E6A02" w:rsidRPr="00572C8D" w:rsidDel="00AB233D">
          <w:rPr>
            <w:rtl/>
          </w:rPr>
          <w:delText xml:space="preserve">در </w:delText>
        </w:r>
      </w:del>
      <w:r w:rsidR="008E6A02" w:rsidRPr="00572C8D">
        <w:rPr>
          <w:rtl/>
        </w:rPr>
        <w:t>ل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ست</w:t>
      </w:r>
      <w:r w:rsidR="008E6A02" w:rsidRPr="00572C8D">
        <w:rPr>
          <w:rtl/>
        </w:rPr>
        <w:t xml:space="preserve"> علا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م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با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د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دق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قا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cs"/>
          <w:rtl/>
        </w:rPr>
        <w:t>ی</w:t>
      </w:r>
      <w:r w:rsidR="008E6A02" w:rsidRPr="00572C8D">
        <w:rPr>
          <w:rFonts w:hint="eastAsia"/>
          <w:rtl/>
        </w:rPr>
        <w:t>کسان</w:t>
      </w:r>
      <w:r w:rsidR="00036C3D" w:rsidRPr="00572C8D">
        <w:rPr>
          <w:rFonts w:hint="cs"/>
          <w:rtl/>
        </w:rPr>
        <w:t xml:space="preserve"> </w:t>
      </w:r>
      <w:r w:rsidR="008E6A02" w:rsidRPr="00572C8D">
        <w:rPr>
          <w:rFonts w:hint="eastAsia"/>
          <w:rtl/>
        </w:rPr>
        <w:t>باشد</w:t>
      </w:r>
      <w:r w:rsidR="008E6A02" w:rsidRPr="00572C8D">
        <w:rPr>
          <w:rtl/>
        </w:rPr>
        <w:t>.</w:t>
      </w:r>
      <w:r w:rsidR="00F47C29">
        <w:rPr>
          <w:rFonts w:hint="cs"/>
          <w:rtl/>
        </w:rPr>
        <w:t xml:space="preserve"> </w:t>
      </w:r>
      <w:r w:rsidRPr="00572C8D">
        <w:rPr>
          <w:rFonts w:hint="cs"/>
          <w:rtl/>
          <w:lang w:eastAsia="en-US"/>
        </w:rPr>
        <w:t>در صورت نیاز، لیست علا</w:t>
      </w:r>
      <w:r w:rsidR="00A7700B" w:rsidRPr="00572C8D">
        <w:rPr>
          <w:rFonts w:hint="cs"/>
          <w:rtl/>
          <w:lang w:eastAsia="en-US"/>
        </w:rPr>
        <w:t>ی</w:t>
      </w:r>
      <w:r w:rsidRPr="00572C8D">
        <w:rPr>
          <w:rFonts w:hint="cs"/>
          <w:rtl/>
          <w:lang w:eastAsia="en-US"/>
        </w:rPr>
        <w:t>م و نشانه‌ها</w:t>
      </w:r>
      <w:r w:rsidR="00BC7B73" w:rsidRPr="00572C8D">
        <w:rPr>
          <w:rFonts w:hint="cs"/>
          <w:rtl/>
          <w:lang w:eastAsia="en-US"/>
        </w:rPr>
        <w:t>،</w:t>
      </w:r>
      <w:r w:rsidRPr="00572C8D">
        <w:rPr>
          <w:rFonts w:hint="cs"/>
          <w:rtl/>
          <w:lang w:eastAsia="en-US"/>
        </w:rPr>
        <w:t xml:space="preserve"> در انتهای مقاله و پیش</w:t>
      </w:r>
      <w:r w:rsidR="000770C8" w:rsidRPr="00572C8D">
        <w:rPr>
          <w:rFonts w:hint="cs"/>
          <w:rtl/>
          <w:lang w:eastAsia="en-US"/>
        </w:rPr>
        <w:t xml:space="preserve"> </w:t>
      </w:r>
      <w:r w:rsidRPr="00572C8D">
        <w:rPr>
          <w:rFonts w:hint="cs"/>
          <w:rtl/>
          <w:lang w:eastAsia="en-US"/>
        </w:rPr>
        <w:t>از</w:t>
      </w:r>
      <w:r w:rsidR="000770C8" w:rsidRPr="00572C8D">
        <w:rPr>
          <w:rFonts w:hint="cs"/>
          <w:rtl/>
          <w:lang w:eastAsia="en-US"/>
        </w:rPr>
        <w:t xml:space="preserve"> </w:t>
      </w:r>
      <w:r w:rsidRPr="00572C8D">
        <w:rPr>
          <w:rFonts w:hint="cs"/>
          <w:rtl/>
          <w:lang w:eastAsia="en-US"/>
        </w:rPr>
        <w:t>مراجع درج می‌شود. این</w:t>
      </w:r>
      <w:r w:rsidR="00EF4D85" w:rsidRPr="00572C8D">
        <w:rPr>
          <w:rFonts w:hint="cs"/>
          <w:rtl/>
          <w:lang w:eastAsia="en-US"/>
        </w:rPr>
        <w:t xml:space="preserve"> </w:t>
      </w:r>
      <w:r w:rsidRPr="00572C8D">
        <w:rPr>
          <w:rFonts w:hint="cs"/>
          <w:rtl/>
          <w:lang w:eastAsia="en-US"/>
        </w:rPr>
        <w:t>لیست</w:t>
      </w:r>
      <w:r w:rsidR="00EF4D85" w:rsidRPr="00572C8D">
        <w:rPr>
          <w:rFonts w:hint="cs"/>
          <w:rtl/>
          <w:lang w:eastAsia="en-US"/>
        </w:rPr>
        <w:t xml:space="preserve"> </w:t>
      </w:r>
      <w:r w:rsidR="00913E37" w:rsidRPr="00572C8D">
        <w:rPr>
          <w:rFonts w:hint="cs"/>
          <w:rtl/>
          <w:lang w:eastAsia="en-US"/>
        </w:rPr>
        <w:t>به</w:t>
      </w:r>
      <w:del w:id="334" w:author="حسن اکرم" w:date="2019-03-09T13:49:00Z">
        <w:r w:rsidRPr="00572C8D" w:rsidDel="00AB233D">
          <w:rPr>
            <w:rFonts w:hint="cs"/>
            <w:rtl/>
            <w:lang w:eastAsia="en-US"/>
          </w:rPr>
          <w:delText xml:space="preserve"> </w:delText>
        </w:r>
      </w:del>
      <w:ins w:id="335" w:author="حسن اکرم" w:date="2019-03-09T13:49:00Z">
        <w:r w:rsidR="00AB233D">
          <w:rPr>
            <w:rFonts w:hint="cs"/>
            <w:rtl/>
            <w:lang w:eastAsia="en-US"/>
          </w:rPr>
          <w:t>‌</w:t>
        </w:r>
      </w:ins>
      <w:r w:rsidRPr="00572C8D">
        <w:rPr>
          <w:rFonts w:hint="cs"/>
          <w:rtl/>
          <w:lang w:eastAsia="en-US"/>
        </w:rPr>
        <w:t xml:space="preserve">ترتیب الفبایی تنظیم شده و هر سطر به‌ترتیب شامل نماد و شرح (و ابعاد) آن است. </w:t>
      </w:r>
      <w:r w:rsidR="004F1421" w:rsidRPr="00572C8D">
        <w:rPr>
          <w:rFonts w:hint="cs"/>
          <w:rtl/>
          <w:lang w:eastAsia="en-US"/>
        </w:rPr>
        <w:t xml:space="preserve">لیست علائم بایستی شامل کلیه متغیرهای </w:t>
      </w:r>
      <w:del w:id="336" w:author="حسن اکرم" w:date="2019-03-09T13:50:00Z">
        <w:r w:rsidR="004F1421" w:rsidRPr="00572C8D" w:rsidDel="00AB233D">
          <w:rPr>
            <w:rFonts w:hint="cs"/>
            <w:rtl/>
            <w:lang w:eastAsia="en-US"/>
          </w:rPr>
          <w:delText>به</w:delText>
        </w:r>
      </w:del>
      <w:del w:id="337" w:author="حسن اکرم" w:date="2019-03-09T13:49:00Z">
        <w:r w:rsidR="004F1421" w:rsidRPr="00572C8D" w:rsidDel="00AB233D">
          <w:rPr>
            <w:rFonts w:hint="cs"/>
            <w:rtl/>
            <w:lang w:eastAsia="en-US"/>
          </w:rPr>
          <w:delText xml:space="preserve"> </w:delText>
        </w:r>
      </w:del>
      <w:del w:id="338" w:author="حسن اکرم" w:date="2019-03-09T13:50:00Z">
        <w:r w:rsidR="004F1421" w:rsidRPr="00572C8D" w:rsidDel="00AB233D">
          <w:rPr>
            <w:rFonts w:hint="cs"/>
            <w:rtl/>
            <w:lang w:eastAsia="en-US"/>
          </w:rPr>
          <w:delText>کار</w:delText>
        </w:r>
      </w:del>
      <w:ins w:id="339" w:author="حسن اکرم" w:date="2019-03-09T13:50:00Z">
        <w:r w:rsidR="00AB233D">
          <w:rPr>
            <w:rFonts w:hint="cs"/>
            <w:rtl/>
            <w:lang w:eastAsia="en-US"/>
          </w:rPr>
          <w:t>به‌كار</w:t>
        </w:r>
      </w:ins>
      <w:r w:rsidR="004F1421" w:rsidRPr="00572C8D">
        <w:rPr>
          <w:rFonts w:hint="cs"/>
          <w:rtl/>
          <w:lang w:eastAsia="en-US"/>
        </w:rPr>
        <w:t xml:space="preserve"> رفته در متن اصلی مقاله باشد. </w:t>
      </w:r>
      <w:r w:rsidRPr="00572C8D">
        <w:rPr>
          <w:rFonts w:hint="cs"/>
          <w:rtl/>
          <w:lang w:eastAsia="en-US"/>
        </w:rPr>
        <w:t>مثال:</w:t>
      </w:r>
    </w:p>
    <w:p w14:paraId="25292BB2" w14:textId="77777777" w:rsidR="00C85271" w:rsidRPr="00572C8D" w:rsidRDefault="004012C9" w:rsidP="00FF0404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4- </w:t>
      </w:r>
      <w:r w:rsidR="0066786C" w:rsidRPr="00572C8D">
        <w:rPr>
          <w:rFonts w:hint="cs"/>
          <w:rtl/>
        </w:rPr>
        <w:t>فهرست علا</w:t>
      </w:r>
      <w:r w:rsidR="00FF0404" w:rsidRPr="00572C8D">
        <w:rPr>
          <w:rFonts w:hint="cs"/>
          <w:rtl/>
        </w:rPr>
        <w:t>ی</w:t>
      </w:r>
      <w:r w:rsidR="0066786C" w:rsidRPr="00572C8D">
        <w:rPr>
          <w:rFonts w:hint="cs"/>
          <w:rtl/>
        </w:rPr>
        <w:t>م (</w:t>
      </w:r>
      <w:r w:rsidR="0066786C" w:rsidRPr="00572C8D">
        <w:rPr>
          <w:rFonts w:hint="cs"/>
          <w:color w:val="0070C0"/>
          <w:rtl/>
        </w:rPr>
        <w:t>سبک</w:t>
      </w:r>
      <w:r w:rsidR="0066786C" w:rsidRPr="00572C8D">
        <w:rPr>
          <w:rFonts w:hint="cs"/>
          <w:rtl/>
        </w:rPr>
        <w:t xml:space="preserve">: </w:t>
      </w:r>
      <w:r w:rsidR="0066786C" w:rsidRPr="00572C8D">
        <w:rPr>
          <w:rFonts w:hint="cs"/>
          <w:color w:val="FF0000"/>
          <w:rtl/>
        </w:rPr>
        <w:t>عنوان سطح 1</w:t>
      </w:r>
      <w:r w:rsidR="0066786C" w:rsidRPr="00572C8D">
        <w:rPr>
          <w:rFonts w:hint="cs"/>
          <w:rtl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424"/>
      </w:tblGrid>
      <w:tr w:rsidR="00C85271" w:rsidRPr="00572C8D" w14:paraId="2DBEDCCF" w14:textId="77777777" w:rsidTr="0066786C">
        <w:tc>
          <w:tcPr>
            <w:tcW w:w="1192" w:type="dxa"/>
          </w:tcPr>
          <w:p w14:paraId="377E11DF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3424" w:type="dxa"/>
          </w:tcPr>
          <w:p w14:paraId="7A80796A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فشار (</w:t>
            </w:r>
            <w:r w:rsidRPr="00572C8D">
              <w:t>kgm</w:t>
            </w:r>
            <w:r w:rsidRPr="00572C8D">
              <w:rPr>
                <w:vertAlign w:val="superscript"/>
              </w:rPr>
              <w:t>-1</w:t>
            </w:r>
            <w:r w:rsidRPr="00572C8D">
              <w:t>s</w:t>
            </w:r>
            <w:r w:rsidRPr="00572C8D">
              <w:rPr>
                <w:vertAlign w:val="superscript"/>
              </w:rPr>
              <w:t>-2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14:paraId="74FB59D5" w14:textId="77777777" w:rsidTr="0066786C">
        <w:tc>
          <w:tcPr>
            <w:tcW w:w="1192" w:type="dxa"/>
          </w:tcPr>
          <w:p w14:paraId="0E29AA13" w14:textId="77777777"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Pr</m:t>
                </m:r>
              </m:oMath>
            </m:oMathPara>
          </w:p>
        </w:tc>
        <w:tc>
          <w:tcPr>
            <w:tcW w:w="3424" w:type="dxa"/>
          </w:tcPr>
          <w:p w14:paraId="6F6E4935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عدد پرانتل</w:t>
            </w:r>
          </w:p>
        </w:tc>
      </w:tr>
      <w:tr w:rsidR="00C85271" w:rsidRPr="00572C8D" w14:paraId="347A9031" w14:textId="77777777" w:rsidTr="0066786C">
        <w:tc>
          <w:tcPr>
            <w:tcW w:w="1192" w:type="dxa"/>
          </w:tcPr>
          <w:p w14:paraId="69B229A7" w14:textId="77777777"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Re</m:t>
                </m:r>
              </m:oMath>
            </m:oMathPara>
          </w:p>
        </w:tc>
        <w:tc>
          <w:tcPr>
            <w:tcW w:w="3424" w:type="dxa"/>
          </w:tcPr>
          <w:p w14:paraId="72F4CD72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عدد رینولدز</w:t>
            </w:r>
          </w:p>
        </w:tc>
      </w:tr>
      <w:tr w:rsidR="00C85271" w:rsidRPr="00572C8D" w14:paraId="557A08F1" w14:textId="77777777" w:rsidTr="0066786C">
        <w:tc>
          <w:tcPr>
            <w:tcW w:w="1192" w:type="dxa"/>
          </w:tcPr>
          <w:p w14:paraId="5CFA725A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3424" w:type="dxa"/>
          </w:tcPr>
          <w:p w14:paraId="0F01DCA3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دما (</w:t>
            </w:r>
            <w:r w:rsidRPr="00572C8D">
              <w:t>K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1B1C3B" w:rsidRPr="00572C8D" w14:paraId="787518EA" w14:textId="77777777" w:rsidTr="0066786C">
        <w:tc>
          <w:tcPr>
            <w:tcW w:w="1192" w:type="dxa"/>
          </w:tcPr>
          <w:p w14:paraId="45B5FA70" w14:textId="77777777" w:rsidR="001B1C3B" w:rsidRPr="00572C8D" w:rsidRDefault="00BF4144" w:rsidP="001B1C3B">
            <w:pPr>
              <w:pStyle w:val="a"/>
              <w:ind w:firstLine="0"/>
              <w:rPr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424" w:type="dxa"/>
          </w:tcPr>
          <w:p w14:paraId="71558250" w14:textId="77777777" w:rsidR="001B1C3B" w:rsidRPr="00572C8D" w:rsidRDefault="001B1C3B" w:rsidP="001B1C3B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سرعت (</w:t>
            </w:r>
            <w:r w:rsidRPr="00572C8D">
              <w:t>ms</w:t>
            </w:r>
            <w:r w:rsidRPr="00572C8D">
              <w:rPr>
                <w:vertAlign w:val="superscript"/>
              </w:rPr>
              <w:t>-1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14:paraId="0E065F5E" w14:textId="77777777" w:rsidTr="0066786C">
        <w:tc>
          <w:tcPr>
            <w:tcW w:w="4616" w:type="dxa"/>
            <w:gridSpan w:val="2"/>
          </w:tcPr>
          <w:p w14:paraId="3F49D1E7" w14:textId="77777777" w:rsidR="00C85271" w:rsidRPr="00572C8D" w:rsidRDefault="00C85271" w:rsidP="00FF0404">
            <w:pPr>
              <w:pStyle w:val="a"/>
              <w:ind w:firstLine="0"/>
              <w:rPr>
                <w:b/>
                <w:bCs/>
                <w:rtl/>
              </w:rPr>
            </w:pPr>
            <w:r w:rsidRPr="00572C8D">
              <w:rPr>
                <w:rFonts w:hint="cs"/>
                <w:b/>
                <w:bCs/>
                <w:rtl/>
              </w:rPr>
              <w:t>علا</w:t>
            </w:r>
            <w:r w:rsidR="00FF0404" w:rsidRPr="00572C8D">
              <w:rPr>
                <w:rFonts w:hint="cs"/>
                <w:b/>
                <w:bCs/>
                <w:rtl/>
              </w:rPr>
              <w:t>ی</w:t>
            </w:r>
            <w:r w:rsidRPr="00572C8D">
              <w:rPr>
                <w:rFonts w:hint="cs"/>
                <w:b/>
                <w:bCs/>
                <w:rtl/>
              </w:rPr>
              <w:t>م یونانی</w:t>
            </w:r>
          </w:p>
        </w:tc>
      </w:tr>
      <w:tr w:rsidR="000C0F5E" w:rsidRPr="00572C8D" w14:paraId="517434CA" w14:textId="77777777" w:rsidTr="0066786C">
        <w:tc>
          <w:tcPr>
            <w:tcW w:w="1192" w:type="dxa"/>
          </w:tcPr>
          <w:p w14:paraId="25854176" w14:textId="77777777" w:rsidR="000C0F5E" w:rsidRPr="00572C8D" w:rsidRDefault="000C0F5E" w:rsidP="000C0F5E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μ</m:t>
                </m:r>
              </m:oMath>
            </m:oMathPara>
          </w:p>
        </w:tc>
        <w:tc>
          <w:tcPr>
            <w:tcW w:w="3424" w:type="dxa"/>
          </w:tcPr>
          <w:p w14:paraId="042D1B12" w14:textId="77777777" w:rsidR="000C0F5E" w:rsidRPr="00572C8D" w:rsidRDefault="000C0F5E" w:rsidP="000C0F5E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لزجت دینامیکی (</w:t>
            </w:r>
            <w:r w:rsidRPr="00572C8D">
              <w:t>kgm</w:t>
            </w:r>
            <w:r w:rsidRPr="00572C8D">
              <w:rPr>
                <w:vertAlign w:val="superscript"/>
              </w:rPr>
              <w:t>-1</w:t>
            </w:r>
            <w:r w:rsidRPr="00572C8D">
              <w:t>s</w:t>
            </w:r>
            <w:r w:rsidRPr="00572C8D">
              <w:rPr>
                <w:vertAlign w:val="superscript"/>
              </w:rPr>
              <w:t>-1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14:paraId="0F447439" w14:textId="77777777" w:rsidTr="0066786C">
        <w:tc>
          <w:tcPr>
            <w:tcW w:w="1192" w:type="dxa"/>
          </w:tcPr>
          <w:p w14:paraId="721A0C83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ρ</m:t>
                </m:r>
              </m:oMath>
            </m:oMathPara>
          </w:p>
        </w:tc>
        <w:tc>
          <w:tcPr>
            <w:tcW w:w="3424" w:type="dxa"/>
          </w:tcPr>
          <w:p w14:paraId="6C5EE357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چگالی (</w:t>
            </w:r>
            <w:r w:rsidRPr="00572C8D">
              <w:t>kgm</w:t>
            </w:r>
            <w:r w:rsidRPr="00572C8D">
              <w:rPr>
                <w:vertAlign w:val="superscript"/>
              </w:rPr>
              <w:t>-3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14:paraId="49F43F78" w14:textId="77777777" w:rsidTr="0066786C">
        <w:tc>
          <w:tcPr>
            <w:tcW w:w="1192" w:type="dxa"/>
          </w:tcPr>
          <w:p w14:paraId="502B6CAC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τ</m:t>
                </m:r>
              </m:oMath>
            </m:oMathPara>
          </w:p>
        </w:tc>
        <w:tc>
          <w:tcPr>
            <w:tcW w:w="3424" w:type="dxa"/>
          </w:tcPr>
          <w:p w14:paraId="2CF4E4A4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عمر متوسط موضعی هوا (</w:t>
            </w:r>
            <w:r w:rsidRPr="00572C8D">
              <w:t>s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14:paraId="6D9627BA" w14:textId="77777777" w:rsidTr="0066786C">
        <w:tc>
          <w:tcPr>
            <w:tcW w:w="4616" w:type="dxa"/>
            <w:gridSpan w:val="2"/>
          </w:tcPr>
          <w:p w14:paraId="3A33BAE8" w14:textId="77777777" w:rsidR="00C85271" w:rsidRPr="00572C8D" w:rsidRDefault="00C85271" w:rsidP="00C85271">
            <w:pPr>
              <w:pStyle w:val="a"/>
              <w:ind w:firstLine="0"/>
              <w:rPr>
                <w:b/>
                <w:bCs/>
                <w:rtl/>
              </w:rPr>
            </w:pPr>
            <w:r w:rsidRPr="00572C8D">
              <w:rPr>
                <w:rFonts w:hint="cs"/>
                <w:b/>
                <w:bCs/>
                <w:rtl/>
              </w:rPr>
              <w:t>بالانویس</w:t>
            </w:r>
            <w:r w:rsidRPr="00572C8D">
              <w:rPr>
                <w:b/>
                <w:bCs/>
                <w:rtl/>
              </w:rPr>
              <w:softHyphen/>
            </w:r>
            <w:r w:rsidRPr="00572C8D">
              <w:rPr>
                <w:rFonts w:hint="cs"/>
                <w:b/>
                <w:bCs/>
                <w:rtl/>
              </w:rPr>
              <w:t>ها</w:t>
            </w:r>
          </w:p>
        </w:tc>
      </w:tr>
      <w:tr w:rsidR="00C85271" w:rsidRPr="00572C8D" w14:paraId="7BE40D3C" w14:textId="77777777" w:rsidTr="0066786C">
        <w:tc>
          <w:tcPr>
            <w:tcW w:w="1192" w:type="dxa"/>
          </w:tcPr>
          <w:p w14:paraId="347EF56B" w14:textId="77777777" w:rsidR="00C85271" w:rsidRPr="00572C8D" w:rsidRDefault="00C85271" w:rsidP="00C85271">
            <w:pPr>
              <w:pStyle w:val="a"/>
              <w:ind w:firstLine="0"/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SGS</m:t>
                </m:r>
              </m:oMath>
            </m:oMathPara>
          </w:p>
        </w:tc>
        <w:tc>
          <w:tcPr>
            <w:tcW w:w="3424" w:type="dxa"/>
          </w:tcPr>
          <w:p w14:paraId="0599E49D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مقیاس زیرشبکه</w:t>
            </w:r>
          </w:p>
        </w:tc>
      </w:tr>
      <w:tr w:rsidR="00C85271" w:rsidRPr="00572C8D" w14:paraId="0AAAA0AB" w14:textId="77777777" w:rsidTr="0066786C">
        <w:tc>
          <w:tcPr>
            <w:tcW w:w="4616" w:type="dxa"/>
            <w:gridSpan w:val="2"/>
          </w:tcPr>
          <w:p w14:paraId="76DCAB75" w14:textId="77777777" w:rsidR="00C85271" w:rsidRPr="00572C8D" w:rsidRDefault="00C85271" w:rsidP="00C85271">
            <w:pPr>
              <w:pStyle w:val="a"/>
              <w:ind w:firstLine="0"/>
              <w:rPr>
                <w:b/>
                <w:bCs/>
                <w:rtl/>
              </w:rPr>
            </w:pPr>
            <w:r w:rsidRPr="00572C8D">
              <w:rPr>
                <w:rFonts w:hint="cs"/>
                <w:b/>
                <w:bCs/>
                <w:rtl/>
              </w:rPr>
              <w:t>زیرنویس</w:t>
            </w:r>
            <w:r w:rsidRPr="00572C8D">
              <w:rPr>
                <w:b/>
                <w:bCs/>
                <w:rtl/>
              </w:rPr>
              <w:softHyphen/>
            </w:r>
            <w:r w:rsidRPr="00572C8D">
              <w:rPr>
                <w:rFonts w:hint="cs"/>
                <w:b/>
                <w:bCs/>
                <w:rtl/>
              </w:rPr>
              <w:t>ها</w:t>
            </w:r>
          </w:p>
        </w:tc>
      </w:tr>
      <w:tr w:rsidR="00C85271" w:rsidRPr="00572C8D" w14:paraId="4CF7E0F7" w14:textId="77777777" w:rsidTr="0066786C">
        <w:tc>
          <w:tcPr>
            <w:tcW w:w="1192" w:type="dxa"/>
          </w:tcPr>
          <w:p w14:paraId="4EE268A8" w14:textId="77777777"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air</m:t>
                </m:r>
              </m:oMath>
            </m:oMathPara>
          </w:p>
        </w:tc>
        <w:tc>
          <w:tcPr>
            <w:tcW w:w="3424" w:type="dxa"/>
          </w:tcPr>
          <w:p w14:paraId="5ED5D922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هوا</w:t>
            </w:r>
          </w:p>
        </w:tc>
      </w:tr>
      <w:tr w:rsidR="00C85271" w:rsidRPr="00572C8D" w14:paraId="52912D4F" w14:textId="77777777" w:rsidTr="0066786C">
        <w:tc>
          <w:tcPr>
            <w:tcW w:w="1192" w:type="dxa"/>
          </w:tcPr>
          <w:p w14:paraId="5C7E47FC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Ave</m:t>
                </m:r>
              </m:oMath>
            </m:oMathPara>
          </w:p>
        </w:tc>
        <w:tc>
          <w:tcPr>
            <w:tcW w:w="3424" w:type="dxa"/>
          </w:tcPr>
          <w:p w14:paraId="739C69BB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مقدار متوسط</w:t>
            </w:r>
          </w:p>
        </w:tc>
      </w:tr>
      <w:tr w:rsidR="00C85271" w:rsidRPr="00572C8D" w14:paraId="6E348129" w14:textId="77777777" w:rsidTr="0066786C">
        <w:tc>
          <w:tcPr>
            <w:tcW w:w="1192" w:type="dxa"/>
          </w:tcPr>
          <w:p w14:paraId="26840BA3" w14:textId="77777777" w:rsidR="00C85271" w:rsidRPr="00572C8D" w:rsidRDefault="00C85271" w:rsidP="00C85271">
            <w:pPr>
              <w:pStyle w:val="a"/>
              <w:ind w:firstLine="0"/>
              <w:rPr>
                <w:i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nf</m:t>
                </m:r>
              </m:oMath>
            </m:oMathPara>
          </w:p>
        </w:tc>
        <w:tc>
          <w:tcPr>
            <w:tcW w:w="3424" w:type="dxa"/>
          </w:tcPr>
          <w:p w14:paraId="32BF412F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نانو سیال</w:t>
            </w:r>
          </w:p>
        </w:tc>
      </w:tr>
    </w:tbl>
    <w:p w14:paraId="6F4C00F8" w14:textId="77777777" w:rsidR="0066786C" w:rsidRPr="00572C8D" w:rsidRDefault="004012C9" w:rsidP="004012C9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5- </w:t>
      </w:r>
      <w:r w:rsidR="0066786C" w:rsidRPr="00572C8D">
        <w:rPr>
          <w:rFonts w:hint="cs"/>
          <w:rtl/>
        </w:rPr>
        <w:t>تقدیر و تشکر و پیوست</w:t>
      </w:r>
      <w:r w:rsidR="0066786C" w:rsidRPr="00572C8D">
        <w:rPr>
          <w:rFonts w:hint="cs"/>
          <w:rtl/>
        </w:rPr>
        <w:softHyphen/>
        <w:t>ها (</w:t>
      </w:r>
      <w:r w:rsidR="0066786C" w:rsidRPr="00572C8D">
        <w:rPr>
          <w:rFonts w:hint="cs"/>
          <w:color w:val="0070C0"/>
          <w:rtl/>
        </w:rPr>
        <w:t>سبک</w:t>
      </w:r>
      <w:r w:rsidR="0066786C" w:rsidRPr="00572C8D">
        <w:rPr>
          <w:rFonts w:hint="cs"/>
          <w:rtl/>
        </w:rPr>
        <w:t xml:space="preserve">: </w:t>
      </w:r>
      <w:r w:rsidR="0066786C" w:rsidRPr="00572C8D">
        <w:rPr>
          <w:rFonts w:hint="cs"/>
          <w:color w:val="FF0000"/>
          <w:rtl/>
        </w:rPr>
        <w:t xml:space="preserve">عنوان سطح </w:t>
      </w:r>
      <w:r w:rsidR="00A74D7E" w:rsidRPr="00572C8D">
        <w:rPr>
          <w:color w:val="FF0000"/>
        </w:rPr>
        <w:t>1</w:t>
      </w:r>
      <w:r w:rsidR="0066786C" w:rsidRPr="00572C8D">
        <w:rPr>
          <w:rFonts w:hint="cs"/>
          <w:rtl/>
        </w:rPr>
        <w:t>)</w:t>
      </w:r>
    </w:p>
    <w:p w14:paraId="51CE2CB1" w14:textId="785B7CB4" w:rsidR="00E438FB" w:rsidRPr="00572C8D" w:rsidRDefault="00E438FB" w:rsidP="00AB233D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در صورت وجود</w:t>
      </w:r>
      <w:r w:rsidR="00CD2DFE" w:rsidRPr="00572C8D">
        <w:rPr>
          <w:rFonts w:hint="cs"/>
          <w:rtl/>
        </w:rPr>
        <w:t xml:space="preserve"> تقدیر و تشکر و</w:t>
      </w:r>
      <w:r w:rsidRPr="00572C8D">
        <w:rPr>
          <w:rFonts w:hint="cs"/>
          <w:rtl/>
        </w:rPr>
        <w:t xml:space="preserve"> پیوست در مقاله،</w:t>
      </w:r>
      <w:r w:rsidR="00CD2DFE" w:rsidRPr="00572C8D">
        <w:rPr>
          <w:rFonts w:hint="cs"/>
          <w:rtl/>
        </w:rPr>
        <w:t xml:space="preserve"> به</w:t>
      </w:r>
      <w:ins w:id="340" w:author="حسن اکرم" w:date="2019-03-13T11:47:00Z">
        <w:r w:rsidR="007170EB">
          <w:rPr>
            <w:rFonts w:hint="cs"/>
            <w:rtl/>
          </w:rPr>
          <w:t>‌</w:t>
        </w:r>
      </w:ins>
      <w:del w:id="341" w:author="حسن اکرم" w:date="2019-03-09T13:50:00Z">
        <w:r w:rsidR="00CD2DFE" w:rsidRPr="00572C8D" w:rsidDel="00AB233D">
          <w:rPr>
            <w:rFonts w:hint="cs"/>
            <w:rtl/>
          </w:rPr>
          <w:delText xml:space="preserve"> </w:delText>
        </w:r>
      </w:del>
      <w:ins w:id="342" w:author="حسن اکرم" w:date="2019-03-09T13:50:00Z">
        <w:r w:rsidR="00AB233D">
          <w:rPr>
            <w:rFonts w:hint="cs"/>
            <w:rtl/>
          </w:rPr>
          <w:t>‌</w:t>
        </w:r>
      </w:ins>
      <w:r w:rsidR="00CD2DFE" w:rsidRPr="00572C8D">
        <w:rPr>
          <w:rFonts w:hint="cs"/>
          <w:rtl/>
        </w:rPr>
        <w:t>ترتیب</w:t>
      </w:r>
      <w:r w:rsidRPr="00572C8D">
        <w:rPr>
          <w:rFonts w:hint="cs"/>
          <w:rtl/>
        </w:rPr>
        <w:t xml:space="preserve"> در انتهای مقاله و پس از لیست علایم و نشانه</w:t>
      </w:r>
      <w:r w:rsidRPr="00572C8D">
        <w:rPr>
          <w:rFonts w:hint="cs"/>
          <w:rtl/>
        </w:rPr>
        <w:softHyphen/>
        <w:t>ها آورده می</w:t>
      </w:r>
      <w:r w:rsidRPr="00572C8D">
        <w:rPr>
          <w:rFonts w:hint="cs"/>
          <w:rtl/>
        </w:rPr>
        <w:softHyphen/>
        <w:t>شود. باید به پیوست</w:t>
      </w:r>
      <w:r w:rsidRPr="00572C8D">
        <w:rPr>
          <w:rFonts w:hint="cs"/>
          <w:rtl/>
        </w:rPr>
        <w:softHyphen/>
        <w:t>ها در متن مقاله اشاره و ارجاع شده باشد.</w:t>
      </w:r>
    </w:p>
    <w:p w14:paraId="6D957337" w14:textId="1294EB5F" w:rsidR="00836D54" w:rsidRPr="00572C8D" w:rsidRDefault="004012C9">
      <w:pPr>
        <w:pStyle w:val="1"/>
        <w:numPr>
          <w:ilvl w:val="0"/>
          <w:numId w:val="0"/>
        </w:numPr>
        <w:ind w:left="374" w:hanging="374"/>
        <w:rPr>
          <w:rtl/>
        </w:rPr>
        <w:pPrChange w:id="343" w:author="حسن اکرم" w:date="2019-03-13T11:47:00Z">
          <w:pPr>
            <w:pStyle w:val="1"/>
            <w:numPr>
              <w:numId w:val="0"/>
            </w:numPr>
            <w:ind w:left="0" w:firstLine="0"/>
          </w:pPr>
        </w:pPrChange>
      </w:pPr>
      <w:r w:rsidRPr="00572C8D">
        <w:rPr>
          <w:rFonts w:hint="cs"/>
          <w:rtl/>
        </w:rPr>
        <w:lastRenderedPageBreak/>
        <w:t xml:space="preserve">6- </w:t>
      </w:r>
      <w:del w:id="344" w:author="حسن اکرم" w:date="2019-03-13T11:47:00Z">
        <w:r w:rsidR="0066786C" w:rsidRPr="00572C8D" w:rsidDel="007170EB">
          <w:rPr>
            <w:rFonts w:hint="cs"/>
            <w:rtl/>
          </w:rPr>
          <w:delText xml:space="preserve">مراجع </w:delText>
        </w:r>
      </w:del>
      <w:ins w:id="345" w:author="حسن اکرم" w:date="2019-03-13T11:47:00Z">
        <w:r w:rsidR="007170EB">
          <w:rPr>
            <w:rFonts w:hint="cs"/>
            <w:rtl/>
          </w:rPr>
          <w:t>منابع</w:t>
        </w:r>
        <w:r w:rsidR="007170EB" w:rsidRPr="00572C8D">
          <w:rPr>
            <w:rFonts w:hint="cs"/>
            <w:rtl/>
          </w:rPr>
          <w:t xml:space="preserve"> </w:t>
        </w:r>
      </w:ins>
      <w:r w:rsidR="0066786C" w:rsidRPr="00572C8D">
        <w:rPr>
          <w:rFonts w:hint="cs"/>
          <w:rtl/>
        </w:rPr>
        <w:t>(</w:t>
      </w:r>
      <w:r w:rsidR="0066786C" w:rsidRPr="00572C8D">
        <w:rPr>
          <w:rFonts w:hint="cs"/>
          <w:color w:val="0070C0"/>
          <w:rtl/>
        </w:rPr>
        <w:t>سبک</w:t>
      </w:r>
      <w:r w:rsidR="0066786C" w:rsidRPr="00572C8D">
        <w:rPr>
          <w:rFonts w:hint="cs"/>
          <w:rtl/>
        </w:rPr>
        <w:t xml:space="preserve">: </w:t>
      </w:r>
      <w:r w:rsidR="0066786C" w:rsidRPr="00572C8D">
        <w:rPr>
          <w:rFonts w:hint="cs"/>
          <w:color w:val="FF0000"/>
          <w:rtl/>
        </w:rPr>
        <w:t xml:space="preserve">عنوان سطح </w:t>
      </w:r>
      <w:r w:rsidR="00A74D7E" w:rsidRPr="00572C8D">
        <w:rPr>
          <w:color w:val="FF0000"/>
        </w:rPr>
        <w:t>1</w:t>
      </w:r>
      <w:r w:rsidR="0066786C" w:rsidRPr="00572C8D">
        <w:rPr>
          <w:rFonts w:hint="cs"/>
          <w:rtl/>
        </w:rPr>
        <w:t>)</w:t>
      </w:r>
    </w:p>
    <w:p w14:paraId="1971FAEC" w14:textId="420C22C3" w:rsidR="00B42F14" w:rsidRPr="00572C8D" w:rsidRDefault="00547FBB" w:rsidP="00DC4E3B">
      <w:pPr>
        <w:pStyle w:val="a"/>
        <w:ind w:firstLine="0"/>
        <w:rPr>
          <w:color w:val="000000" w:themeColor="text1"/>
          <w:rtl/>
        </w:rPr>
      </w:pPr>
      <w:r w:rsidRPr="00572C8D">
        <w:rPr>
          <w:rFonts w:hint="cs"/>
          <w:color w:val="000000" w:themeColor="text1"/>
          <w:rtl/>
        </w:rPr>
        <w:t xml:space="preserve">ارجاع به </w:t>
      </w:r>
      <w:r w:rsidRPr="00572C8D">
        <w:rPr>
          <w:rFonts w:hint="cs"/>
          <w:rtl/>
        </w:rPr>
        <w:t>مراجع فارسی و به</w:t>
      </w:r>
      <w:r w:rsidR="00975116" w:rsidRPr="00572C8D">
        <w:rPr>
          <w:rtl/>
        </w:rPr>
        <w:softHyphen/>
      </w:r>
      <w:r w:rsidR="00975116" w:rsidRPr="00572C8D">
        <w:rPr>
          <w:rFonts w:hint="cs"/>
          <w:rtl/>
        </w:rPr>
        <w:t>ویژه</w:t>
      </w:r>
      <w:r w:rsidRPr="00572C8D">
        <w:rPr>
          <w:rFonts w:hint="cs"/>
          <w:rtl/>
        </w:rPr>
        <w:t xml:space="preserve"> مقالات مرتبط منتشر شده در </w:t>
      </w:r>
      <w:r w:rsidR="00F47C29">
        <w:rPr>
          <w:rFonts w:hint="cs"/>
          <w:rtl/>
        </w:rPr>
        <w:t>نشریه کار</w:t>
      </w:r>
      <w:del w:id="346" w:author="حسن اکرم" w:date="2019-03-09T13:51:00Z">
        <w:r w:rsidR="00F47C29" w:rsidDel="00AB233D">
          <w:rPr>
            <w:rFonts w:hint="cs"/>
            <w:rtl/>
          </w:rPr>
          <w:delText>آ</w:delText>
        </w:r>
      </w:del>
      <w:ins w:id="347" w:author="حسن اکرم" w:date="2019-03-09T13:51:00Z">
        <w:r w:rsidR="00AB233D">
          <w:rPr>
            <w:rFonts w:hint="cs"/>
            <w:rtl/>
          </w:rPr>
          <w:t>ا</w:t>
        </w:r>
      </w:ins>
      <w:r w:rsidR="00F47C29">
        <w:rPr>
          <w:rFonts w:hint="cs"/>
          <w:rtl/>
        </w:rPr>
        <w:t>فن</w:t>
      </w:r>
      <w:r w:rsidRPr="00572C8D">
        <w:rPr>
          <w:rFonts w:hint="cs"/>
          <w:rtl/>
        </w:rPr>
        <w:t xml:space="preserve"> توصیه می</w:t>
      </w:r>
      <w:r w:rsidRPr="00572C8D">
        <w:rPr>
          <w:rFonts w:hint="cs"/>
          <w:rtl/>
        </w:rPr>
        <w:softHyphen/>
        <w:t>شود.</w:t>
      </w:r>
      <w:r w:rsidR="00666D28" w:rsidRPr="00572C8D">
        <w:rPr>
          <w:rFonts w:hint="cs"/>
          <w:rtl/>
        </w:rPr>
        <w:t xml:space="preserve"> مراجع فارسی</w:t>
      </w:r>
      <w:r w:rsidR="00E41E15" w:rsidRPr="00572C8D">
        <w:rPr>
          <w:rFonts w:hint="cs"/>
          <w:rtl/>
        </w:rPr>
        <w:t xml:space="preserve"> </w:t>
      </w:r>
      <w:r w:rsidR="00666D28" w:rsidRPr="00572C8D">
        <w:rPr>
          <w:rFonts w:hint="cs"/>
          <w:rtl/>
        </w:rPr>
        <w:t>باید به</w:t>
      </w:r>
      <w:del w:id="348" w:author="حسن اکرم" w:date="2019-03-09T13:51:00Z">
        <w:r w:rsidR="00666D28" w:rsidRPr="00572C8D" w:rsidDel="00AB233D">
          <w:rPr>
            <w:rFonts w:hint="cs"/>
            <w:rtl/>
          </w:rPr>
          <w:delText xml:space="preserve"> </w:delText>
        </w:r>
      </w:del>
      <w:ins w:id="349" w:author="حسن اکرم" w:date="2019-03-09T13:51:00Z">
        <w:r w:rsidR="00AB233D">
          <w:rPr>
            <w:rFonts w:hint="cs"/>
            <w:rtl/>
          </w:rPr>
          <w:t>‌</w:t>
        </w:r>
      </w:ins>
      <w:r w:rsidR="00666D28" w:rsidRPr="00572C8D">
        <w:rPr>
          <w:rFonts w:hint="cs"/>
          <w:rtl/>
        </w:rPr>
        <w:t>صورت معادل انگلیسی</w:t>
      </w:r>
      <w:r w:rsidR="00975116" w:rsidRPr="00572C8D">
        <w:rPr>
          <w:rtl/>
        </w:rPr>
        <w:softHyphen/>
      </w:r>
      <w:r w:rsidR="00975116" w:rsidRPr="00572C8D">
        <w:rPr>
          <w:rFonts w:hint="cs"/>
          <w:rtl/>
        </w:rPr>
        <w:t>شان</w:t>
      </w:r>
      <w:r w:rsidR="00666D28" w:rsidRPr="00572C8D">
        <w:rPr>
          <w:rFonts w:hint="cs"/>
          <w:rtl/>
        </w:rPr>
        <w:t xml:space="preserve"> </w:t>
      </w:r>
      <w:r w:rsidR="00E41E15" w:rsidRPr="00572C8D">
        <w:rPr>
          <w:rFonts w:hint="cs"/>
          <w:rtl/>
        </w:rPr>
        <w:t>درج شده و</w:t>
      </w:r>
      <w:r w:rsidR="00666D28" w:rsidRPr="00572C8D">
        <w:rPr>
          <w:rFonts w:hint="cs"/>
          <w:rtl/>
        </w:rPr>
        <w:t xml:space="preserve"> در انتهای </w:t>
      </w:r>
      <w:r w:rsidR="00975116" w:rsidRPr="00572C8D">
        <w:rPr>
          <w:rFonts w:hint="cs"/>
          <w:rtl/>
        </w:rPr>
        <w:t xml:space="preserve">آنها </w:t>
      </w:r>
      <w:r w:rsidR="00E41E15" w:rsidRPr="00572C8D">
        <w:rPr>
          <w:rFonts w:hint="cs"/>
          <w:rtl/>
        </w:rPr>
        <w:t>و</w:t>
      </w:r>
      <w:r w:rsidR="00593DC1" w:rsidRPr="00572C8D">
        <w:rPr>
          <w:rFonts w:hint="cs"/>
          <w:rtl/>
        </w:rPr>
        <w:t xml:space="preserve"> </w:t>
      </w:r>
      <w:del w:id="350" w:author="حسن اکرم" w:date="2019-03-13T11:52:00Z">
        <w:r w:rsidR="00593DC1" w:rsidRPr="00572C8D" w:rsidDel="007170EB">
          <w:rPr>
            <w:rFonts w:hint="cs"/>
            <w:rtl/>
          </w:rPr>
          <w:delText xml:space="preserve">در </w:delText>
        </w:r>
      </w:del>
      <w:r w:rsidR="00593DC1" w:rsidRPr="00572C8D">
        <w:rPr>
          <w:rFonts w:hint="cs"/>
          <w:rtl/>
        </w:rPr>
        <w:t>داخل پرانتز</w:t>
      </w:r>
      <w:r w:rsidR="00666D28" w:rsidRPr="00572C8D">
        <w:rPr>
          <w:rFonts w:hint="cs"/>
          <w:rtl/>
        </w:rPr>
        <w:t xml:space="preserve"> از </w:t>
      </w:r>
      <w:r w:rsidR="00E41E15" w:rsidRPr="00572C8D">
        <w:rPr>
          <w:rFonts w:hint="cs"/>
          <w:rtl/>
        </w:rPr>
        <w:t>عبارت</w:t>
      </w:r>
      <w:r w:rsidR="00666D28" w:rsidRPr="00572C8D">
        <w:rPr>
          <w:rFonts w:hint="cs"/>
          <w:rtl/>
        </w:rPr>
        <w:t xml:space="preserve"> (</w:t>
      </w:r>
      <w:r w:rsidR="0066786C" w:rsidRPr="00572C8D">
        <w:rPr>
          <w:rFonts w:hint="cs"/>
          <w:rtl/>
        </w:rPr>
        <w:t>فارسی</w:t>
      </w:r>
      <w:r w:rsidR="00187C2F" w:rsidRPr="00572C8D">
        <w:t>i</w:t>
      </w:r>
      <w:r w:rsidR="0066786C" w:rsidRPr="00572C8D">
        <w:t>n Persian</w:t>
      </w:r>
      <w:r w:rsidR="007F5621" w:rsidRPr="00572C8D">
        <w:t xml:space="preserve"> </w:t>
      </w:r>
      <w:r w:rsidR="00666D28" w:rsidRPr="00572C8D">
        <w:rPr>
          <w:rFonts w:hint="cs"/>
          <w:rtl/>
        </w:rPr>
        <w:t xml:space="preserve">) استفاده شود. تمامی </w:t>
      </w:r>
      <w:del w:id="351" w:author="حسن اکرم" w:date="2019-03-13T11:52:00Z">
        <w:r w:rsidR="00666D28" w:rsidRPr="00572C8D" w:rsidDel="007170EB">
          <w:rPr>
            <w:rFonts w:hint="cs"/>
            <w:rtl/>
          </w:rPr>
          <w:delText xml:space="preserve">مراجع </w:delText>
        </w:r>
      </w:del>
      <w:ins w:id="352" w:author="حسن اکرم" w:date="2019-03-13T11:52:00Z">
        <w:r w:rsidR="007170EB">
          <w:rPr>
            <w:rFonts w:hint="cs"/>
            <w:rtl/>
          </w:rPr>
          <w:t>منابع</w:t>
        </w:r>
        <w:r w:rsidR="007170EB" w:rsidRPr="00572C8D">
          <w:rPr>
            <w:rFonts w:hint="cs"/>
            <w:rtl/>
          </w:rPr>
          <w:t xml:space="preserve"> </w:t>
        </w:r>
      </w:ins>
      <w:r w:rsidR="00666D28" w:rsidRPr="00572C8D">
        <w:rPr>
          <w:rFonts w:hint="cs"/>
          <w:rtl/>
        </w:rPr>
        <w:t xml:space="preserve">با قلم </w:t>
      </w:r>
      <w:del w:id="353" w:author="حسن اکرم" w:date="2019-03-13T11:51:00Z">
        <w:r w:rsidR="00546A1C" w:rsidRPr="00572C8D" w:rsidDel="007170EB">
          <w:rPr>
            <w:rFonts w:hint="cs"/>
            <w:rtl/>
          </w:rPr>
          <w:delText>تایمز نیو رومن</w:delText>
        </w:r>
      </w:del>
      <w:ins w:id="354" w:author="حسن اکرم" w:date="2019-03-13T11:51:00Z">
        <w:r w:rsidR="007170EB">
          <w:rPr>
            <w:rFonts w:hint="cs"/>
            <w:rtl/>
          </w:rPr>
          <w:t>كاليبري</w:t>
        </w:r>
      </w:ins>
      <w:r w:rsidR="0066786C" w:rsidRPr="00572C8D">
        <w:rPr>
          <w:rFonts w:hint="cs"/>
          <w:rtl/>
        </w:rPr>
        <w:t xml:space="preserve"> </w:t>
      </w:r>
      <w:del w:id="355" w:author="حسن اکرم" w:date="2019-03-13T11:51:00Z">
        <w:r w:rsidR="00F47C29" w:rsidDel="007170EB">
          <w:rPr>
            <w:rFonts w:hint="cs"/>
            <w:rtl/>
          </w:rPr>
          <w:delText>8</w:delText>
        </w:r>
        <w:r w:rsidR="00666D28" w:rsidRPr="00572C8D" w:rsidDel="007170EB">
          <w:rPr>
            <w:rFonts w:hint="cs"/>
            <w:rtl/>
          </w:rPr>
          <w:delText xml:space="preserve"> </w:delText>
        </w:r>
      </w:del>
      <w:ins w:id="356" w:author="حسن اکرم" w:date="2019-03-13T11:51:00Z">
        <w:r w:rsidR="007170EB">
          <w:rPr>
            <w:rFonts w:hint="cs"/>
            <w:rtl/>
          </w:rPr>
          <w:t>10</w:t>
        </w:r>
        <w:r w:rsidR="007170EB" w:rsidRPr="00572C8D">
          <w:rPr>
            <w:rFonts w:hint="cs"/>
            <w:rtl/>
          </w:rPr>
          <w:t xml:space="preserve"> </w:t>
        </w:r>
      </w:ins>
      <w:ins w:id="357" w:author="حسن اکرم" w:date="2019-03-13T11:52:00Z">
        <w:r w:rsidR="007170EB">
          <w:t>(Calibri 10)</w:t>
        </w:r>
        <w:r w:rsidR="007170EB">
          <w:rPr>
            <w:rFonts w:hint="cs"/>
            <w:rtl/>
          </w:rPr>
          <w:t xml:space="preserve"> </w:t>
        </w:r>
      </w:ins>
      <w:r w:rsidR="00666D28" w:rsidRPr="00572C8D">
        <w:rPr>
          <w:rFonts w:hint="cs"/>
          <w:rtl/>
        </w:rPr>
        <w:t>نوشته می</w:t>
      </w:r>
      <w:r w:rsidR="00666D28" w:rsidRPr="00572C8D">
        <w:rPr>
          <w:rtl/>
        </w:rPr>
        <w:softHyphen/>
      </w:r>
      <w:r w:rsidR="00666D28" w:rsidRPr="00572C8D">
        <w:rPr>
          <w:rFonts w:hint="cs"/>
          <w:rtl/>
        </w:rPr>
        <w:t xml:space="preserve">شوند. </w:t>
      </w:r>
      <w:r w:rsidR="00030943" w:rsidRPr="00572C8D">
        <w:rPr>
          <w:rFonts w:hint="cs"/>
          <w:rtl/>
        </w:rPr>
        <w:t xml:space="preserve">شماره </w:t>
      </w:r>
      <w:r w:rsidR="00D463C2" w:rsidRPr="00572C8D">
        <w:rPr>
          <w:rFonts w:hint="cs"/>
          <w:rtl/>
        </w:rPr>
        <w:t>مرجع</w:t>
      </w:r>
      <w:r w:rsidR="00030943" w:rsidRPr="00572C8D">
        <w:rPr>
          <w:rFonts w:hint="cs"/>
          <w:rtl/>
        </w:rPr>
        <w:t xml:space="preserve"> داخل کروشه </w:t>
      </w:r>
      <w:r w:rsidR="00030943" w:rsidRPr="00572C8D">
        <w:rPr>
          <w:rFonts w:hint="cs"/>
          <w:color w:val="000000" w:themeColor="text1"/>
          <w:rtl/>
        </w:rPr>
        <w:t>و</w:t>
      </w:r>
      <w:r w:rsidR="00666D28" w:rsidRPr="00572C8D">
        <w:rPr>
          <w:rFonts w:hint="cs"/>
          <w:color w:val="000000" w:themeColor="text1"/>
          <w:rtl/>
        </w:rPr>
        <w:t xml:space="preserve"> </w:t>
      </w:r>
      <w:r w:rsidR="00030943" w:rsidRPr="00572C8D">
        <w:rPr>
          <w:rFonts w:hint="cs"/>
          <w:color w:val="000000" w:themeColor="text1"/>
          <w:rtl/>
        </w:rPr>
        <w:t>با ایجاد بیرون</w:t>
      </w:r>
      <w:r w:rsidR="004D4604" w:rsidRPr="00572C8D">
        <w:rPr>
          <w:color w:val="000000" w:themeColor="text1"/>
          <w:rtl/>
        </w:rPr>
        <w:softHyphen/>
      </w:r>
      <w:r w:rsidR="0066786C" w:rsidRPr="00572C8D">
        <w:rPr>
          <w:rFonts w:hint="cs"/>
          <w:color w:val="000000" w:themeColor="text1"/>
          <w:rtl/>
        </w:rPr>
        <w:t xml:space="preserve">زدگی </w:t>
      </w:r>
      <w:r w:rsidR="00F47C29">
        <w:rPr>
          <w:rFonts w:hint="cs"/>
          <w:color w:val="000000" w:themeColor="text1"/>
          <w:rtl/>
        </w:rPr>
        <w:t>5</w:t>
      </w:r>
      <w:r w:rsidR="0066786C" w:rsidRPr="00572C8D">
        <w:rPr>
          <w:rFonts w:hint="cs"/>
          <w:color w:val="000000" w:themeColor="text1"/>
          <w:rtl/>
        </w:rPr>
        <w:t xml:space="preserve"> </w:t>
      </w:r>
      <w:r w:rsidR="00A1083D" w:rsidRPr="00572C8D">
        <w:rPr>
          <w:rFonts w:hint="cs"/>
          <w:color w:val="000000" w:themeColor="text1"/>
          <w:rtl/>
        </w:rPr>
        <w:t>میلی</w:t>
      </w:r>
      <w:r w:rsidR="00D535A1" w:rsidRPr="00572C8D">
        <w:rPr>
          <w:rFonts w:hint="cs"/>
          <w:color w:val="000000" w:themeColor="text1"/>
          <w:rtl/>
        </w:rPr>
        <w:t>‏</w:t>
      </w:r>
      <w:r w:rsidR="00A1083D" w:rsidRPr="00572C8D">
        <w:rPr>
          <w:rFonts w:hint="cs"/>
          <w:color w:val="000000" w:themeColor="text1"/>
          <w:rtl/>
        </w:rPr>
        <w:t>متر</w:t>
      </w:r>
      <w:r w:rsidR="00030943" w:rsidRPr="00572C8D">
        <w:rPr>
          <w:rFonts w:hint="cs"/>
          <w:color w:val="000000" w:themeColor="text1"/>
          <w:rtl/>
        </w:rPr>
        <w:t xml:space="preserve"> </w:t>
      </w:r>
      <w:r w:rsidR="00A1083D" w:rsidRPr="00572C8D">
        <w:rPr>
          <w:rFonts w:hint="cs"/>
          <w:color w:val="000000" w:themeColor="text1"/>
          <w:rtl/>
        </w:rPr>
        <w:t>از خط دوم هر مرجع،</w:t>
      </w:r>
      <w:r w:rsidR="00030943" w:rsidRPr="00572C8D">
        <w:rPr>
          <w:rFonts w:hint="cs"/>
          <w:color w:val="000000" w:themeColor="text1"/>
          <w:rtl/>
        </w:rPr>
        <w:t xml:space="preserve"> نوشته می</w:t>
      </w:r>
      <w:r w:rsidR="00B77C27" w:rsidRPr="00572C8D">
        <w:rPr>
          <w:color w:val="000000" w:themeColor="text1"/>
          <w:rtl/>
        </w:rPr>
        <w:softHyphen/>
      </w:r>
      <w:r w:rsidR="00030943" w:rsidRPr="00572C8D">
        <w:rPr>
          <w:rFonts w:hint="cs"/>
          <w:color w:val="000000" w:themeColor="text1"/>
          <w:rtl/>
        </w:rPr>
        <w:t>شو</w:t>
      </w:r>
      <w:r w:rsidR="00B42F14" w:rsidRPr="00572C8D">
        <w:rPr>
          <w:rFonts w:hint="cs"/>
          <w:color w:val="000000" w:themeColor="text1"/>
          <w:rtl/>
        </w:rPr>
        <w:t xml:space="preserve">د. </w:t>
      </w:r>
      <w:r w:rsidR="001710BE" w:rsidRPr="00572C8D">
        <w:rPr>
          <w:rFonts w:hint="cs"/>
          <w:color w:val="000000" w:themeColor="text1"/>
          <w:rtl/>
        </w:rPr>
        <w:t xml:space="preserve">در </w:t>
      </w:r>
      <w:r w:rsidR="00E8347B" w:rsidRPr="00572C8D">
        <w:rPr>
          <w:rFonts w:hint="cs"/>
          <w:color w:val="000000" w:themeColor="text1"/>
          <w:rtl/>
        </w:rPr>
        <w:t xml:space="preserve">پایان این نوشتار </w:t>
      </w:r>
      <w:r w:rsidR="001710BE" w:rsidRPr="00572C8D">
        <w:rPr>
          <w:rFonts w:hint="cs"/>
          <w:color w:val="000000" w:themeColor="text1"/>
          <w:rtl/>
        </w:rPr>
        <w:t>چند مثال از نحوه نگارش مراجع مطابق با ساختار مجله آورده شده است.</w:t>
      </w:r>
      <w:r w:rsidR="00185E52" w:rsidRPr="00572C8D">
        <w:rPr>
          <w:rFonts w:hint="cs"/>
          <w:color w:val="000000" w:themeColor="text1"/>
          <w:rtl/>
        </w:rPr>
        <w:t xml:space="preserve"> </w:t>
      </w:r>
    </w:p>
    <w:p w14:paraId="44B3DF9D" w14:textId="43B96B0D" w:rsidR="0027764C" w:rsidRPr="00572C8D" w:rsidRDefault="00E41E15" w:rsidP="00DC4E3B">
      <w:pPr>
        <w:pStyle w:val="a"/>
        <w:rPr>
          <w:rtl/>
        </w:rPr>
      </w:pPr>
      <w:r w:rsidRPr="00572C8D">
        <w:rPr>
          <w:rFonts w:hint="cs"/>
          <w:rtl/>
        </w:rPr>
        <w:t xml:space="preserve">توجه شود که </w:t>
      </w:r>
      <w:r w:rsidR="00170D06" w:rsidRPr="00572C8D">
        <w:rPr>
          <w:rFonts w:hint="cs"/>
          <w:rtl/>
        </w:rPr>
        <w:t xml:space="preserve">فونت ایتالیک </w:t>
      </w:r>
      <w:r w:rsidRPr="00572C8D">
        <w:rPr>
          <w:rFonts w:hint="cs"/>
          <w:rtl/>
        </w:rPr>
        <w:t xml:space="preserve">فقط </w:t>
      </w:r>
      <w:r w:rsidR="00170D06" w:rsidRPr="00572C8D">
        <w:rPr>
          <w:rFonts w:hint="cs"/>
          <w:rtl/>
        </w:rPr>
        <w:t xml:space="preserve">برای </w:t>
      </w:r>
      <w:r w:rsidRPr="00572C8D">
        <w:rPr>
          <w:rFonts w:hint="cs"/>
          <w:rtl/>
        </w:rPr>
        <w:t>نام نشریه</w:t>
      </w:r>
      <w:del w:id="358" w:author="حسن اکرم" w:date="2019-03-13T11:53:00Z">
        <w:r w:rsidR="00213F73" w:rsidRPr="00572C8D" w:rsidDel="007170EB">
          <w:rPr>
            <w:rFonts w:hint="cs"/>
            <w:rtl/>
          </w:rPr>
          <w:delText xml:space="preserve"> </w:delText>
        </w:r>
      </w:del>
      <w:del w:id="359" w:author="حسن اکرم" w:date="2019-03-13T11:52:00Z">
        <w:r w:rsidR="00213F73" w:rsidRPr="00572C8D" w:rsidDel="007170EB">
          <w:rPr>
            <w:rFonts w:hint="cs"/>
            <w:rtl/>
          </w:rPr>
          <w:delText>[</w:delText>
        </w:r>
        <w:r w:rsidR="00F47C29" w:rsidDel="007170EB">
          <w:rPr>
            <w:rFonts w:hint="cs"/>
            <w:rtl/>
          </w:rPr>
          <w:delText>1،2</w:delText>
        </w:r>
        <w:r w:rsidR="00213F73" w:rsidRPr="00572C8D" w:rsidDel="007170EB">
          <w:rPr>
            <w:rFonts w:hint="cs"/>
            <w:rtl/>
          </w:rPr>
          <w:delText>]</w:delText>
        </w:r>
      </w:del>
      <w:r w:rsidRPr="00572C8D">
        <w:rPr>
          <w:rFonts w:hint="cs"/>
          <w:rtl/>
        </w:rPr>
        <w:t>، نام کتاب</w:t>
      </w:r>
      <w:del w:id="360" w:author="حسن اکرم" w:date="2019-03-13T11:52:00Z">
        <w:r w:rsidR="00213F73" w:rsidRPr="00572C8D" w:rsidDel="007170EB">
          <w:rPr>
            <w:rFonts w:hint="cs"/>
            <w:rtl/>
          </w:rPr>
          <w:delText xml:space="preserve"> [</w:delText>
        </w:r>
        <w:r w:rsidR="00F47C29" w:rsidDel="007170EB">
          <w:rPr>
            <w:rFonts w:hint="cs"/>
            <w:rtl/>
          </w:rPr>
          <w:delText>3،4</w:delText>
        </w:r>
        <w:r w:rsidR="00213F73" w:rsidRPr="00572C8D" w:rsidDel="007170EB">
          <w:rPr>
            <w:rFonts w:hint="cs"/>
            <w:rtl/>
          </w:rPr>
          <w:delText>]</w:delText>
        </w:r>
      </w:del>
      <w:r w:rsidR="00134751" w:rsidRPr="00572C8D">
        <w:rPr>
          <w:rFonts w:hint="cs"/>
          <w:rtl/>
        </w:rPr>
        <w:t>،</w:t>
      </w:r>
      <w:r w:rsidR="00355DB7" w:rsidRPr="00572C8D">
        <w:rPr>
          <w:rFonts w:hint="cs"/>
          <w:rtl/>
        </w:rPr>
        <w:t xml:space="preserve"> عنوان اصلی و فصل کتاب در کتاب</w:t>
      </w:r>
      <w:r w:rsidR="00355DB7" w:rsidRPr="00572C8D">
        <w:rPr>
          <w:rFonts w:hint="cs"/>
          <w:rtl/>
        </w:rPr>
        <w:softHyphen/>
        <w:t>های گردآوری شده</w:t>
      </w:r>
      <w:ins w:id="361" w:author="حسن اکرم" w:date="2019-03-13T11:52:00Z">
        <w:r w:rsidR="007170EB">
          <w:rPr>
            <w:rFonts w:hint="cs"/>
            <w:rtl/>
          </w:rPr>
          <w:t>،</w:t>
        </w:r>
      </w:ins>
      <w:r w:rsidR="00355DB7" w:rsidRPr="00572C8D">
        <w:rPr>
          <w:rFonts w:hint="cs"/>
          <w:rtl/>
        </w:rPr>
        <w:t xml:space="preserve"> </w:t>
      </w:r>
      <w:del w:id="362" w:author="حسن اکرم" w:date="2019-03-13T11:52:00Z">
        <w:r w:rsidR="00355DB7" w:rsidRPr="00572C8D" w:rsidDel="007170EB">
          <w:rPr>
            <w:rFonts w:hint="cs"/>
            <w:rtl/>
          </w:rPr>
          <w:delText>[</w:delText>
        </w:r>
        <w:r w:rsidR="00F47C29" w:rsidDel="007170EB">
          <w:rPr>
            <w:rFonts w:hint="cs"/>
            <w:rtl/>
          </w:rPr>
          <w:delText>5</w:delText>
        </w:r>
        <w:r w:rsidR="00355DB7" w:rsidRPr="00572C8D" w:rsidDel="007170EB">
          <w:rPr>
            <w:rFonts w:hint="cs"/>
            <w:rtl/>
          </w:rPr>
          <w:delText xml:space="preserve">] </w:delText>
        </w:r>
      </w:del>
      <w:r w:rsidR="00134751" w:rsidRPr="00572C8D">
        <w:rPr>
          <w:rFonts w:hint="cs"/>
          <w:rtl/>
        </w:rPr>
        <w:t>عنوان کنفرانس</w:t>
      </w:r>
      <w:r w:rsidR="007A3E6E" w:rsidRPr="00572C8D">
        <w:rPr>
          <w:rFonts w:hint="cs"/>
          <w:rtl/>
        </w:rPr>
        <w:t xml:space="preserve"> یا کتابچه مقالات آن</w:t>
      </w:r>
      <w:del w:id="363" w:author="حسن اکرم" w:date="2019-03-13T11:53:00Z">
        <w:r w:rsidR="007A3E6E" w:rsidRPr="00572C8D" w:rsidDel="007170EB">
          <w:rPr>
            <w:rFonts w:hint="cs"/>
            <w:rtl/>
          </w:rPr>
          <w:delText xml:space="preserve"> </w:delText>
        </w:r>
        <w:r w:rsidR="00213F73" w:rsidRPr="00572C8D" w:rsidDel="007170EB">
          <w:rPr>
            <w:rFonts w:hint="cs"/>
            <w:rtl/>
          </w:rPr>
          <w:delText>[</w:delText>
        </w:r>
        <w:r w:rsidR="00F47C29" w:rsidDel="007170EB">
          <w:rPr>
            <w:rFonts w:hint="cs"/>
            <w:rtl/>
          </w:rPr>
          <w:delText>6،7</w:delText>
        </w:r>
        <w:r w:rsidR="00213F73" w:rsidRPr="00572C8D" w:rsidDel="007170EB">
          <w:rPr>
            <w:rFonts w:hint="cs"/>
            <w:rtl/>
          </w:rPr>
          <w:delText>]</w:delText>
        </w:r>
      </w:del>
      <w:r w:rsidR="003A5C9B" w:rsidRPr="00572C8D">
        <w:rPr>
          <w:rFonts w:hint="cs"/>
          <w:rtl/>
        </w:rPr>
        <w:t>، عنوان پایان</w:t>
      </w:r>
      <w:r w:rsidR="001710BE" w:rsidRPr="00572C8D">
        <w:rPr>
          <w:rFonts w:hint="cs"/>
          <w:rtl/>
        </w:rPr>
        <w:t>‏</w:t>
      </w:r>
      <w:r w:rsidR="003A5C9B" w:rsidRPr="00572C8D">
        <w:rPr>
          <w:rFonts w:hint="cs"/>
          <w:rtl/>
        </w:rPr>
        <w:t>نامه یا رساله</w:t>
      </w:r>
      <w:r w:rsidR="0027764C" w:rsidRPr="00572C8D">
        <w:rPr>
          <w:rFonts w:hint="cs"/>
          <w:rtl/>
        </w:rPr>
        <w:t xml:space="preserve"> دکتری</w:t>
      </w:r>
      <w:del w:id="364" w:author="حسن اکرم" w:date="2019-03-13T11:53:00Z">
        <w:r w:rsidR="003A5C9B" w:rsidRPr="00572C8D" w:rsidDel="007170EB">
          <w:rPr>
            <w:rFonts w:hint="cs"/>
            <w:rtl/>
          </w:rPr>
          <w:delText xml:space="preserve"> [</w:delText>
        </w:r>
        <w:r w:rsidR="00F47C29" w:rsidDel="007170EB">
          <w:rPr>
            <w:rFonts w:hint="cs"/>
            <w:rtl/>
          </w:rPr>
          <w:delText>8،9</w:delText>
        </w:r>
        <w:r w:rsidR="003A5C9B" w:rsidRPr="00572C8D" w:rsidDel="007170EB">
          <w:rPr>
            <w:rFonts w:hint="cs"/>
            <w:rtl/>
          </w:rPr>
          <w:delText>]</w:delText>
        </w:r>
      </w:del>
      <w:ins w:id="365" w:author="حسن اکرم" w:date="2019-03-13T11:53:00Z">
        <w:r w:rsidR="007170EB">
          <w:rPr>
            <w:rFonts w:hint="cs"/>
            <w:rtl/>
          </w:rPr>
          <w:t>،</w:t>
        </w:r>
      </w:ins>
      <w:r w:rsidRPr="00572C8D">
        <w:rPr>
          <w:rFonts w:hint="cs"/>
          <w:rtl/>
        </w:rPr>
        <w:t xml:space="preserve"> </w:t>
      </w:r>
      <w:del w:id="366" w:author="حسن اکرم" w:date="2019-03-13T11:53:00Z">
        <w:r w:rsidR="00247175" w:rsidRPr="00572C8D" w:rsidDel="007170EB">
          <w:rPr>
            <w:rFonts w:hint="cs"/>
            <w:rtl/>
          </w:rPr>
          <w:delText xml:space="preserve"> </w:delText>
        </w:r>
      </w:del>
      <w:r w:rsidR="00247175" w:rsidRPr="00572C8D">
        <w:rPr>
          <w:rFonts w:hint="cs"/>
          <w:rtl/>
        </w:rPr>
        <w:t>عنوان مطلب درج شده در وب</w:t>
      </w:r>
      <w:r w:rsidR="00247175" w:rsidRPr="00572C8D">
        <w:rPr>
          <w:rFonts w:hint="cs"/>
          <w:rtl/>
        </w:rPr>
        <w:softHyphen/>
        <w:t>سایت اینترنتی</w:t>
      </w:r>
      <w:del w:id="367" w:author="حسن اکرم" w:date="2019-03-13T11:53:00Z">
        <w:r w:rsidR="00247175" w:rsidRPr="00572C8D" w:rsidDel="007170EB">
          <w:rPr>
            <w:rFonts w:hint="cs"/>
            <w:rtl/>
          </w:rPr>
          <w:delText xml:space="preserve"> [</w:delText>
        </w:r>
        <w:r w:rsidR="00F47C29" w:rsidDel="007170EB">
          <w:rPr>
            <w:rFonts w:hint="cs"/>
            <w:rtl/>
          </w:rPr>
          <w:delText>11،10</w:delText>
        </w:r>
        <w:r w:rsidR="00247175" w:rsidRPr="00572C8D" w:rsidDel="007170EB">
          <w:rPr>
            <w:rFonts w:hint="cs"/>
            <w:rtl/>
          </w:rPr>
          <w:delText>]</w:delText>
        </w:r>
      </w:del>
      <w:r w:rsidR="00506A09" w:rsidRPr="00572C8D">
        <w:rPr>
          <w:rFonts w:hint="cs"/>
          <w:rtl/>
        </w:rPr>
        <w:t xml:space="preserve">، عنوان اختراع </w:t>
      </w:r>
      <w:del w:id="368" w:author="حسن اکرم" w:date="2019-03-13T11:53:00Z">
        <w:r w:rsidR="00506A09" w:rsidRPr="00572C8D" w:rsidDel="007170EB">
          <w:rPr>
            <w:rFonts w:hint="cs"/>
            <w:rtl/>
          </w:rPr>
          <w:delText>[</w:delText>
        </w:r>
        <w:r w:rsidR="00F47C29" w:rsidDel="007170EB">
          <w:rPr>
            <w:rFonts w:hint="cs"/>
            <w:rtl/>
          </w:rPr>
          <w:delText>12</w:delText>
        </w:r>
        <w:r w:rsidR="00506A09" w:rsidRPr="00572C8D" w:rsidDel="007170EB">
          <w:rPr>
            <w:rFonts w:hint="cs"/>
            <w:rtl/>
          </w:rPr>
          <w:delText xml:space="preserve">] </w:delText>
        </w:r>
      </w:del>
      <w:r w:rsidR="00506A09" w:rsidRPr="00572C8D">
        <w:rPr>
          <w:rFonts w:hint="cs"/>
          <w:rtl/>
        </w:rPr>
        <w:t xml:space="preserve">و </w:t>
      </w:r>
      <w:del w:id="369" w:author="حسن اکرم" w:date="2019-03-13T11:53:00Z">
        <w:r w:rsidR="00506A09" w:rsidRPr="00572C8D" w:rsidDel="007170EB">
          <w:rPr>
            <w:rFonts w:hint="cs"/>
            <w:rtl/>
          </w:rPr>
          <w:delText>عنوا</w:delText>
        </w:r>
      </w:del>
      <w:del w:id="370" w:author="حسن اکرم" w:date="2019-03-13T11:54:00Z">
        <w:r w:rsidR="00506A09" w:rsidRPr="00572C8D" w:rsidDel="007170EB">
          <w:rPr>
            <w:rFonts w:hint="cs"/>
            <w:rtl/>
          </w:rPr>
          <w:delText xml:space="preserve">ن </w:delText>
        </w:r>
      </w:del>
      <w:r w:rsidR="00506A09" w:rsidRPr="00572C8D">
        <w:rPr>
          <w:rFonts w:hint="cs"/>
          <w:rtl/>
        </w:rPr>
        <w:t>گزارش</w:t>
      </w:r>
      <w:del w:id="371" w:author="حسن اکرم" w:date="2019-03-13T11:54:00Z">
        <w:r w:rsidR="00506A09" w:rsidRPr="00572C8D" w:rsidDel="007170EB">
          <w:rPr>
            <w:rFonts w:hint="cs"/>
            <w:rtl/>
          </w:rPr>
          <w:delText xml:space="preserve"> [</w:delText>
        </w:r>
        <w:r w:rsidR="00F47C29" w:rsidDel="007170EB">
          <w:rPr>
            <w:rFonts w:hint="cs"/>
            <w:rtl/>
          </w:rPr>
          <w:delText>13</w:delText>
        </w:r>
        <w:r w:rsidR="00506A09" w:rsidRPr="00572C8D" w:rsidDel="007170EB">
          <w:rPr>
            <w:rFonts w:hint="cs"/>
            <w:rtl/>
          </w:rPr>
          <w:delText>]</w:delText>
        </w:r>
      </w:del>
      <w:r w:rsidR="00126DC3" w:rsidRPr="00572C8D">
        <w:rPr>
          <w:rFonts w:hint="cs"/>
          <w:rtl/>
        </w:rPr>
        <w:t xml:space="preserve">، کتاب ترجمه شده </w:t>
      </w:r>
      <w:del w:id="372" w:author="حسن اکرم" w:date="2019-03-13T11:54:00Z">
        <w:r w:rsidR="00126DC3" w:rsidRPr="004733CA" w:rsidDel="007170EB">
          <w:rPr>
            <w:rFonts w:hint="cs"/>
            <w:rtl/>
          </w:rPr>
          <w:delText>[</w:delText>
        </w:r>
        <w:r w:rsidR="00F47C29" w:rsidRPr="00F47C29" w:rsidDel="007170EB">
          <w:rPr>
            <w:rFonts w:hint="cs"/>
            <w:rtl/>
          </w:rPr>
          <w:delText>14</w:delText>
        </w:r>
        <w:r w:rsidR="00126DC3" w:rsidRPr="004733CA" w:rsidDel="007170EB">
          <w:rPr>
            <w:rFonts w:hint="cs"/>
            <w:rtl/>
          </w:rPr>
          <w:delText>]</w:delText>
        </w:r>
        <w:r w:rsidR="00247175" w:rsidRPr="00572C8D" w:rsidDel="007170EB">
          <w:rPr>
            <w:rFonts w:hint="cs"/>
            <w:rtl/>
          </w:rPr>
          <w:delText xml:space="preserve"> </w:delText>
        </w:r>
      </w:del>
      <w:r w:rsidRPr="00572C8D">
        <w:rPr>
          <w:rFonts w:hint="cs"/>
          <w:rtl/>
        </w:rPr>
        <w:t xml:space="preserve">و نظایر آن، </w:t>
      </w:r>
      <w:r w:rsidR="00170D06" w:rsidRPr="00572C8D">
        <w:rPr>
          <w:rFonts w:hint="cs"/>
          <w:rtl/>
        </w:rPr>
        <w:t>ب</w:t>
      </w:r>
      <w:r w:rsidR="00E8347B" w:rsidRPr="00572C8D">
        <w:rPr>
          <w:rFonts w:hint="cs"/>
          <w:rtl/>
        </w:rPr>
        <w:t>ه</w:t>
      </w:r>
      <w:r w:rsidR="00E8347B" w:rsidRPr="00572C8D">
        <w:rPr>
          <w:rFonts w:hint="cs"/>
          <w:rtl/>
        </w:rPr>
        <w:softHyphen/>
      </w:r>
      <w:r w:rsidR="00170D06" w:rsidRPr="00572C8D">
        <w:rPr>
          <w:rFonts w:hint="cs"/>
          <w:rtl/>
        </w:rPr>
        <w:t>کار می</w:t>
      </w:r>
      <w:r w:rsidR="00E8347B" w:rsidRPr="00572C8D">
        <w:rPr>
          <w:rtl/>
        </w:rPr>
        <w:softHyphen/>
      </w:r>
      <w:r w:rsidR="00170D06" w:rsidRPr="00572C8D">
        <w:rPr>
          <w:rFonts w:hint="cs"/>
          <w:rtl/>
        </w:rPr>
        <w:t>رود و بقیه مندرجات مراجع غیر</w:t>
      </w:r>
      <w:del w:id="373" w:author="حسن اکرم" w:date="2019-03-13T11:54:00Z">
        <w:r w:rsidR="00170D06" w:rsidRPr="00572C8D" w:rsidDel="007170EB">
          <w:rPr>
            <w:rFonts w:hint="cs"/>
            <w:rtl/>
          </w:rPr>
          <w:delText xml:space="preserve"> </w:delText>
        </w:r>
      </w:del>
      <w:r w:rsidR="00170D06" w:rsidRPr="00572C8D">
        <w:rPr>
          <w:rFonts w:hint="cs"/>
          <w:rtl/>
        </w:rPr>
        <w:t>ایتالیک تایپ می</w:t>
      </w:r>
      <w:r w:rsidR="00170D06" w:rsidRPr="00572C8D">
        <w:rPr>
          <w:rtl/>
        </w:rPr>
        <w:softHyphen/>
      </w:r>
      <w:r w:rsidR="00170D06" w:rsidRPr="00572C8D">
        <w:rPr>
          <w:rFonts w:hint="cs"/>
          <w:rtl/>
        </w:rPr>
        <w:t>شوند</w:t>
      </w:r>
      <w:r w:rsidRPr="00572C8D">
        <w:rPr>
          <w:rFonts w:hint="cs"/>
          <w:rtl/>
        </w:rPr>
        <w:t>.</w:t>
      </w:r>
      <w:r w:rsidR="007B50D6" w:rsidRPr="00572C8D">
        <w:rPr>
          <w:rFonts w:hint="cs"/>
          <w:rtl/>
        </w:rPr>
        <w:t xml:space="preserve"> </w:t>
      </w:r>
    </w:p>
    <w:p w14:paraId="4396667F" w14:textId="77777777" w:rsidR="0027764C" w:rsidRPr="00EB0384" w:rsidRDefault="0027764C" w:rsidP="007B50D6">
      <w:pPr>
        <w:pStyle w:val="a"/>
        <w:rPr>
          <w:b/>
          <w:bCs/>
          <w:rtl/>
          <w:rPrChange w:id="374" w:author="حسن اکرم" w:date="2019-03-13T13:09:00Z">
            <w:rPr>
              <w:rtl/>
            </w:rPr>
          </w:rPrChange>
        </w:rPr>
      </w:pPr>
      <w:r w:rsidRPr="00EB0384">
        <w:rPr>
          <w:rFonts w:hint="eastAsia"/>
          <w:b/>
          <w:bCs/>
          <w:rtl/>
          <w:rPrChange w:id="375" w:author="حسن اکرم" w:date="2019-03-13T13:09:00Z">
            <w:rPr>
              <w:rFonts w:hint="eastAsia"/>
              <w:rtl/>
            </w:rPr>
          </w:rPrChange>
        </w:rPr>
        <w:t>نکات</w:t>
      </w:r>
      <w:r w:rsidRPr="00EB0384">
        <w:rPr>
          <w:b/>
          <w:bCs/>
          <w:rtl/>
          <w:rPrChange w:id="376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77" w:author="حسن اکرم" w:date="2019-03-13T13:09:00Z">
            <w:rPr>
              <w:rFonts w:hint="eastAsia"/>
              <w:rtl/>
            </w:rPr>
          </w:rPrChange>
        </w:rPr>
        <w:t>ز</w:t>
      </w:r>
      <w:r w:rsidRPr="00EB0384">
        <w:rPr>
          <w:rFonts w:hint="cs"/>
          <w:b/>
          <w:bCs/>
          <w:rtl/>
          <w:rPrChange w:id="378" w:author="حسن اکرم" w:date="2019-03-13T13:09:00Z">
            <w:rPr>
              <w:rFonts w:hint="cs"/>
              <w:rtl/>
            </w:rPr>
          </w:rPrChange>
        </w:rPr>
        <w:t>ی</w:t>
      </w:r>
      <w:r w:rsidRPr="00EB0384">
        <w:rPr>
          <w:rFonts w:hint="eastAsia"/>
          <w:b/>
          <w:bCs/>
          <w:rtl/>
          <w:rPrChange w:id="379" w:author="حسن اکرم" w:date="2019-03-13T13:09:00Z">
            <w:rPr>
              <w:rFonts w:hint="eastAsia"/>
              <w:rtl/>
            </w:rPr>
          </w:rPrChange>
        </w:rPr>
        <w:t>ر</w:t>
      </w:r>
      <w:r w:rsidRPr="00EB0384">
        <w:rPr>
          <w:b/>
          <w:bCs/>
          <w:rtl/>
          <w:rPrChange w:id="380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81" w:author="حسن اکرم" w:date="2019-03-13T13:09:00Z">
            <w:rPr>
              <w:rFonts w:hint="eastAsia"/>
              <w:rtl/>
            </w:rPr>
          </w:rPrChange>
        </w:rPr>
        <w:t>را</w:t>
      </w:r>
      <w:r w:rsidRPr="00EB0384">
        <w:rPr>
          <w:b/>
          <w:bCs/>
          <w:rtl/>
          <w:rPrChange w:id="382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83" w:author="حسن اکرم" w:date="2019-03-13T13:09:00Z">
            <w:rPr>
              <w:rFonts w:hint="eastAsia"/>
              <w:rtl/>
            </w:rPr>
          </w:rPrChange>
        </w:rPr>
        <w:t>در</w:t>
      </w:r>
      <w:r w:rsidRPr="00EB0384">
        <w:rPr>
          <w:b/>
          <w:bCs/>
          <w:rtl/>
          <w:rPrChange w:id="384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85" w:author="حسن اکرم" w:date="2019-03-13T13:09:00Z">
            <w:rPr>
              <w:rFonts w:hint="eastAsia"/>
              <w:rtl/>
            </w:rPr>
          </w:rPrChange>
        </w:rPr>
        <w:t>مرجع</w:t>
      </w:r>
      <w:r w:rsidRPr="00EB0384">
        <w:rPr>
          <w:b/>
          <w:bCs/>
          <w:rtl/>
          <w:rPrChange w:id="386" w:author="حسن اکرم" w:date="2019-03-13T13:09:00Z">
            <w:rPr>
              <w:rtl/>
            </w:rPr>
          </w:rPrChange>
        </w:rPr>
        <w:softHyphen/>
      </w:r>
      <w:r w:rsidRPr="00EB0384">
        <w:rPr>
          <w:rFonts w:hint="eastAsia"/>
          <w:b/>
          <w:bCs/>
          <w:rtl/>
          <w:rPrChange w:id="387" w:author="حسن اکرم" w:date="2019-03-13T13:09:00Z">
            <w:rPr>
              <w:rFonts w:hint="eastAsia"/>
              <w:rtl/>
            </w:rPr>
          </w:rPrChange>
        </w:rPr>
        <w:t>نو</w:t>
      </w:r>
      <w:r w:rsidRPr="00EB0384">
        <w:rPr>
          <w:rFonts w:hint="cs"/>
          <w:b/>
          <w:bCs/>
          <w:rtl/>
          <w:rPrChange w:id="388" w:author="حسن اکرم" w:date="2019-03-13T13:09:00Z">
            <w:rPr>
              <w:rFonts w:hint="cs"/>
              <w:rtl/>
            </w:rPr>
          </w:rPrChange>
        </w:rPr>
        <w:t>ی</w:t>
      </w:r>
      <w:r w:rsidRPr="00EB0384">
        <w:rPr>
          <w:rFonts w:hint="eastAsia"/>
          <w:b/>
          <w:bCs/>
          <w:rtl/>
          <w:rPrChange w:id="389" w:author="حسن اکرم" w:date="2019-03-13T13:09:00Z">
            <w:rPr>
              <w:rFonts w:hint="eastAsia"/>
              <w:rtl/>
            </w:rPr>
          </w:rPrChange>
        </w:rPr>
        <w:t>س</w:t>
      </w:r>
      <w:r w:rsidRPr="00EB0384">
        <w:rPr>
          <w:rFonts w:hint="cs"/>
          <w:b/>
          <w:bCs/>
          <w:rtl/>
          <w:rPrChange w:id="390" w:author="حسن اکرم" w:date="2019-03-13T13:09:00Z">
            <w:rPr>
              <w:rFonts w:hint="cs"/>
              <w:rtl/>
            </w:rPr>
          </w:rPrChange>
        </w:rPr>
        <w:t>ی</w:t>
      </w:r>
      <w:r w:rsidRPr="00EB0384">
        <w:rPr>
          <w:b/>
          <w:bCs/>
          <w:rtl/>
          <w:rPrChange w:id="391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92" w:author="حسن اکرم" w:date="2019-03-13T13:09:00Z">
            <w:rPr>
              <w:rFonts w:hint="eastAsia"/>
              <w:rtl/>
            </w:rPr>
          </w:rPrChange>
        </w:rPr>
        <w:t>و</w:t>
      </w:r>
      <w:r w:rsidRPr="00EB0384">
        <w:rPr>
          <w:b/>
          <w:bCs/>
          <w:rtl/>
          <w:rPrChange w:id="393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94" w:author="حسن اکرم" w:date="2019-03-13T13:09:00Z">
            <w:rPr>
              <w:rFonts w:hint="eastAsia"/>
              <w:rtl/>
            </w:rPr>
          </w:rPrChange>
        </w:rPr>
        <w:t>استفاده</w:t>
      </w:r>
      <w:r w:rsidRPr="00EB0384">
        <w:rPr>
          <w:b/>
          <w:bCs/>
          <w:rtl/>
          <w:rPrChange w:id="395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96" w:author="حسن اکرم" w:date="2019-03-13T13:09:00Z">
            <w:rPr>
              <w:rFonts w:hint="eastAsia"/>
              <w:rtl/>
            </w:rPr>
          </w:rPrChange>
        </w:rPr>
        <w:t>از</w:t>
      </w:r>
      <w:r w:rsidRPr="00EB0384">
        <w:rPr>
          <w:b/>
          <w:bCs/>
          <w:rtl/>
          <w:rPrChange w:id="397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398" w:author="حسن اکرم" w:date="2019-03-13T13:09:00Z">
            <w:rPr>
              <w:rFonts w:hint="eastAsia"/>
              <w:rtl/>
            </w:rPr>
          </w:rPrChange>
        </w:rPr>
        <w:t>مراجع</w:t>
      </w:r>
      <w:r w:rsidRPr="00EB0384">
        <w:rPr>
          <w:b/>
          <w:bCs/>
          <w:rtl/>
          <w:rPrChange w:id="399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400" w:author="حسن اکرم" w:date="2019-03-13T13:09:00Z">
            <w:rPr>
              <w:rFonts w:hint="eastAsia"/>
              <w:rtl/>
            </w:rPr>
          </w:rPrChange>
        </w:rPr>
        <w:t>رعا</w:t>
      </w:r>
      <w:r w:rsidRPr="00EB0384">
        <w:rPr>
          <w:rFonts w:hint="cs"/>
          <w:b/>
          <w:bCs/>
          <w:rtl/>
          <w:rPrChange w:id="401" w:author="حسن اکرم" w:date="2019-03-13T13:09:00Z">
            <w:rPr>
              <w:rFonts w:hint="cs"/>
              <w:rtl/>
            </w:rPr>
          </w:rPrChange>
        </w:rPr>
        <w:t>ی</w:t>
      </w:r>
      <w:r w:rsidRPr="00EB0384">
        <w:rPr>
          <w:rFonts w:hint="eastAsia"/>
          <w:b/>
          <w:bCs/>
          <w:rtl/>
          <w:rPrChange w:id="402" w:author="حسن اکرم" w:date="2019-03-13T13:09:00Z">
            <w:rPr>
              <w:rFonts w:hint="eastAsia"/>
              <w:rtl/>
            </w:rPr>
          </w:rPrChange>
        </w:rPr>
        <w:t>ت</w:t>
      </w:r>
      <w:r w:rsidRPr="00EB0384">
        <w:rPr>
          <w:b/>
          <w:bCs/>
          <w:rtl/>
          <w:rPrChange w:id="403" w:author="حسن اکرم" w:date="2019-03-13T13:09:00Z">
            <w:rPr>
              <w:rtl/>
            </w:rPr>
          </w:rPrChange>
        </w:rPr>
        <w:t xml:space="preserve"> </w:t>
      </w:r>
      <w:r w:rsidRPr="00EB0384">
        <w:rPr>
          <w:rFonts w:hint="eastAsia"/>
          <w:b/>
          <w:bCs/>
          <w:rtl/>
          <w:rPrChange w:id="404" w:author="حسن اکرم" w:date="2019-03-13T13:09:00Z">
            <w:rPr>
              <w:rFonts w:hint="eastAsia"/>
              <w:rtl/>
            </w:rPr>
          </w:rPrChange>
        </w:rPr>
        <w:t>نما</w:t>
      </w:r>
      <w:r w:rsidRPr="00EB0384">
        <w:rPr>
          <w:rFonts w:hint="cs"/>
          <w:b/>
          <w:bCs/>
          <w:rtl/>
          <w:rPrChange w:id="405" w:author="حسن اکرم" w:date="2019-03-13T13:09:00Z">
            <w:rPr>
              <w:rFonts w:hint="cs"/>
              <w:rtl/>
            </w:rPr>
          </w:rPrChange>
        </w:rPr>
        <w:t>یی</w:t>
      </w:r>
      <w:r w:rsidRPr="00EB0384">
        <w:rPr>
          <w:rFonts w:hint="eastAsia"/>
          <w:b/>
          <w:bCs/>
          <w:rtl/>
          <w:rPrChange w:id="406" w:author="حسن اکرم" w:date="2019-03-13T13:09:00Z">
            <w:rPr>
              <w:rFonts w:hint="eastAsia"/>
              <w:rtl/>
            </w:rPr>
          </w:rPrChange>
        </w:rPr>
        <w:t>د</w:t>
      </w:r>
      <w:r w:rsidRPr="00EB0384">
        <w:rPr>
          <w:b/>
          <w:bCs/>
          <w:rtl/>
          <w:rPrChange w:id="407" w:author="حسن اکرم" w:date="2019-03-13T13:09:00Z">
            <w:rPr>
              <w:rtl/>
            </w:rPr>
          </w:rPrChange>
        </w:rPr>
        <w:t>:</w:t>
      </w:r>
    </w:p>
    <w:p w14:paraId="7BE6F584" w14:textId="77777777" w:rsidR="0027764C" w:rsidRPr="00572C8D" w:rsidRDefault="00F47C29" w:rsidP="00E8347B">
      <w:pPr>
        <w:pStyle w:val="a"/>
      </w:pPr>
      <w:r>
        <w:rPr>
          <w:rFonts w:hint="cs"/>
          <w:rtl/>
        </w:rPr>
        <w:t>1</w:t>
      </w:r>
      <w:r w:rsidR="0027764C" w:rsidRPr="00572C8D">
        <w:rPr>
          <w:rFonts w:hint="cs"/>
          <w:rtl/>
        </w:rPr>
        <w:t xml:space="preserve">- </w:t>
      </w:r>
      <w:r w:rsidR="00061410" w:rsidRPr="00572C8D">
        <w:rPr>
          <w:rFonts w:hint="cs"/>
          <w:rtl/>
        </w:rPr>
        <w:t>نقطه، فاصله</w:t>
      </w:r>
      <w:r w:rsidR="00463D80" w:rsidRPr="00572C8D">
        <w:rPr>
          <w:rFonts w:hint="cs"/>
          <w:rtl/>
        </w:rPr>
        <w:t>، کاما</w:t>
      </w:r>
      <w:r w:rsidR="00061410" w:rsidRPr="00572C8D">
        <w:rPr>
          <w:rFonts w:hint="cs"/>
          <w:rtl/>
        </w:rPr>
        <w:t>، ایتالیک و ساده بودن فونت</w:t>
      </w:r>
      <w:r w:rsidR="00061410" w:rsidRPr="00572C8D">
        <w:rPr>
          <w:rFonts w:hint="cs"/>
          <w:rtl/>
        </w:rPr>
        <w:softHyphen/>
        <w:t>ها</w:t>
      </w:r>
      <w:r w:rsidR="0027764C" w:rsidRPr="00572C8D">
        <w:rPr>
          <w:rFonts w:hint="cs"/>
          <w:rtl/>
        </w:rPr>
        <w:t xml:space="preserve"> در مرجع</w:t>
      </w:r>
      <w:r w:rsidR="0027764C" w:rsidRPr="00572C8D">
        <w:rPr>
          <w:rFonts w:hint="cs"/>
          <w:rtl/>
        </w:rPr>
        <w:softHyphen/>
        <w:t>نویسی باید با همان دقتی که در نمونه</w:t>
      </w:r>
      <w:r w:rsidR="0027764C" w:rsidRPr="00572C8D">
        <w:rPr>
          <w:rFonts w:hint="cs"/>
          <w:rtl/>
        </w:rPr>
        <w:softHyphen/>
        <w:t>ها به آن اشاره شده است، رعایت شود.</w:t>
      </w:r>
    </w:p>
    <w:p w14:paraId="6665D1EC" w14:textId="77777777" w:rsidR="008C7A20" w:rsidRPr="00572C8D" w:rsidRDefault="00F47C29" w:rsidP="00F47C29">
      <w:pPr>
        <w:pStyle w:val="a"/>
        <w:rPr>
          <w:rtl/>
        </w:rPr>
      </w:pPr>
      <w:r>
        <w:rPr>
          <w:rFonts w:hint="cs"/>
          <w:rtl/>
        </w:rPr>
        <w:t>2</w:t>
      </w:r>
      <w:r w:rsidR="008C7A20" w:rsidRPr="00572C8D">
        <w:rPr>
          <w:rFonts w:hint="cs"/>
          <w:rtl/>
        </w:rPr>
        <w:t>- مجددا تاکید می</w:t>
      </w:r>
      <w:r w:rsidR="008C7A20" w:rsidRPr="00572C8D">
        <w:rPr>
          <w:rFonts w:hint="cs"/>
          <w:rtl/>
        </w:rPr>
        <w:softHyphen/>
        <w:t>شود از ارجاع گروهی به مراجع به صورت: "در این موضوع محققان بسیاری تحقیق نموده</w:t>
      </w:r>
      <w:r w:rsidR="008C7A20" w:rsidRPr="00572C8D">
        <w:rPr>
          <w:rFonts w:hint="cs"/>
          <w:rtl/>
        </w:rPr>
        <w:softHyphen/>
        <w:t>اند [</w:t>
      </w:r>
      <w:r>
        <w:rPr>
          <w:rFonts w:hint="cs"/>
          <w:rtl/>
        </w:rPr>
        <w:t>2</w:t>
      </w:r>
      <w:r w:rsidR="008C7A20" w:rsidRPr="00572C8D">
        <w:rPr>
          <w:rFonts w:hint="cs"/>
          <w:rtl/>
        </w:rPr>
        <w:t>-</w:t>
      </w:r>
      <w:r>
        <w:rPr>
          <w:rFonts w:hint="cs"/>
          <w:rtl/>
        </w:rPr>
        <w:t>10</w:t>
      </w:r>
      <w:r w:rsidR="008C7A20" w:rsidRPr="00572C8D">
        <w:rPr>
          <w:rFonts w:hint="cs"/>
          <w:rtl/>
        </w:rPr>
        <w:t>]" خودداری شود.</w:t>
      </w:r>
    </w:p>
    <w:p w14:paraId="6B332612" w14:textId="77777777" w:rsidR="0027764C" w:rsidRPr="00572C8D" w:rsidRDefault="00F47C29" w:rsidP="0027764C">
      <w:pPr>
        <w:pStyle w:val="a"/>
        <w:rPr>
          <w:rtl/>
        </w:rPr>
      </w:pPr>
      <w:r>
        <w:rPr>
          <w:rFonts w:hint="cs"/>
          <w:rtl/>
        </w:rPr>
        <w:t>3</w:t>
      </w:r>
      <w:r w:rsidR="0027764C" w:rsidRPr="00572C8D">
        <w:rPr>
          <w:rFonts w:hint="cs"/>
          <w:rtl/>
        </w:rPr>
        <w:t xml:space="preserve">- مراجع استفاده شده در مقاله باید قابل دسترس و قابل استفاده برای خوانندگان باشد. </w:t>
      </w:r>
    </w:p>
    <w:p w14:paraId="24486A7D" w14:textId="5CD85A83" w:rsidR="0027764C" w:rsidRPr="00572C8D" w:rsidRDefault="00F47C29" w:rsidP="00DC4E3B">
      <w:pPr>
        <w:pStyle w:val="a"/>
        <w:rPr>
          <w:rtl/>
        </w:rPr>
      </w:pPr>
      <w:r>
        <w:rPr>
          <w:rFonts w:hint="cs"/>
          <w:rtl/>
        </w:rPr>
        <w:t>4</w:t>
      </w:r>
      <w:r w:rsidR="0027764C" w:rsidRPr="00572C8D">
        <w:rPr>
          <w:rFonts w:hint="cs"/>
          <w:rtl/>
        </w:rPr>
        <w:t>- از ارجاع به مدارک قدیمی</w:t>
      </w:r>
      <w:r w:rsidR="001D3BC4" w:rsidRPr="00572C8D">
        <w:rPr>
          <w:rFonts w:hint="cs"/>
          <w:rtl/>
        </w:rPr>
        <w:t>،</w:t>
      </w:r>
      <w:r w:rsidR="0027764C" w:rsidRPr="00572C8D">
        <w:rPr>
          <w:rFonts w:hint="cs"/>
          <w:rtl/>
        </w:rPr>
        <w:t xml:space="preserve"> </w:t>
      </w:r>
      <w:r w:rsidR="001D3BC4" w:rsidRPr="00572C8D">
        <w:rPr>
          <w:rFonts w:hint="cs"/>
          <w:rtl/>
        </w:rPr>
        <w:t>بی</w:t>
      </w:r>
      <w:ins w:id="408" w:author="حسن اکرم" w:date="2019-03-13T13:08:00Z">
        <w:r w:rsidR="00EB0384">
          <w:rPr>
            <w:rFonts w:hint="cs"/>
            <w:rtl/>
          </w:rPr>
          <w:t>‌</w:t>
        </w:r>
      </w:ins>
      <w:del w:id="409" w:author="حسن اکرم" w:date="2019-03-09T13:52:00Z">
        <w:r w:rsidR="001D3BC4" w:rsidRPr="00572C8D" w:rsidDel="00AB233D">
          <w:rPr>
            <w:rFonts w:hint="cs"/>
            <w:rtl/>
          </w:rPr>
          <w:delText xml:space="preserve"> </w:delText>
        </w:r>
      </w:del>
      <w:ins w:id="410" w:author="حسن اکرم" w:date="2019-03-09T13:52:00Z">
        <w:r w:rsidR="00AB233D">
          <w:rPr>
            <w:rFonts w:hint="cs"/>
            <w:rtl/>
          </w:rPr>
          <w:t>‌</w:t>
        </w:r>
      </w:ins>
      <w:r w:rsidR="001D3BC4" w:rsidRPr="00572C8D">
        <w:rPr>
          <w:rFonts w:hint="cs"/>
          <w:rtl/>
        </w:rPr>
        <w:t xml:space="preserve">ارتباط با اهداف اصلی مقاله و </w:t>
      </w:r>
      <w:r w:rsidR="0027764C" w:rsidRPr="00572C8D">
        <w:rPr>
          <w:rFonts w:hint="cs"/>
          <w:rtl/>
        </w:rPr>
        <w:t>مطالبی که به</w:t>
      </w:r>
      <w:del w:id="411" w:author="حسن اکرم" w:date="2019-03-09T13:52:00Z">
        <w:r w:rsidR="0027764C" w:rsidRPr="00572C8D" w:rsidDel="00AB233D">
          <w:rPr>
            <w:rFonts w:hint="cs"/>
            <w:rtl/>
          </w:rPr>
          <w:delText xml:space="preserve"> </w:delText>
        </w:r>
      </w:del>
      <w:ins w:id="412" w:author="حسن اکرم" w:date="2019-03-09T13:52:00Z">
        <w:r w:rsidR="00AB233D">
          <w:rPr>
            <w:rFonts w:hint="cs"/>
            <w:rtl/>
          </w:rPr>
          <w:t>‌</w:t>
        </w:r>
      </w:ins>
      <w:r w:rsidR="0027764C" w:rsidRPr="00572C8D">
        <w:rPr>
          <w:rFonts w:hint="cs"/>
          <w:rtl/>
        </w:rPr>
        <w:t>صورت</w:t>
      </w:r>
      <w:r w:rsidR="00061410" w:rsidRPr="00572C8D">
        <w:rPr>
          <w:rFonts w:hint="cs"/>
          <w:rtl/>
        </w:rPr>
        <w:t xml:space="preserve"> توضیحات و</w:t>
      </w:r>
      <w:r w:rsidR="0027764C" w:rsidRPr="00572C8D">
        <w:rPr>
          <w:rFonts w:hint="cs"/>
          <w:rtl/>
        </w:rPr>
        <w:t xml:space="preserve"> قوانین آشکار و آشنا برای مهندسان است، خودداری نمایید. به</w:t>
      </w:r>
      <w:ins w:id="413" w:author="حسن اکرم" w:date="2019-03-13T11:48:00Z">
        <w:r w:rsidR="007170EB">
          <w:rPr>
            <w:rFonts w:hint="cs"/>
            <w:rtl/>
          </w:rPr>
          <w:t>‌</w:t>
        </w:r>
      </w:ins>
      <w:del w:id="414" w:author="حسن اکرم" w:date="2019-03-09T13:52:00Z">
        <w:r w:rsidR="0027764C" w:rsidRPr="00572C8D" w:rsidDel="00AB233D">
          <w:rPr>
            <w:rFonts w:hint="cs"/>
            <w:rtl/>
          </w:rPr>
          <w:delText xml:space="preserve"> </w:delText>
        </w:r>
      </w:del>
      <w:ins w:id="415" w:author="حسن اکرم" w:date="2019-03-09T13:52:00Z">
        <w:r w:rsidR="00AB233D">
          <w:rPr>
            <w:rFonts w:hint="cs"/>
            <w:rtl/>
          </w:rPr>
          <w:t>‌</w:t>
        </w:r>
      </w:ins>
      <w:ins w:id="416" w:author="حسن اکرم" w:date="2019-03-13T11:48:00Z">
        <w:r w:rsidR="007170EB">
          <w:rPr>
            <w:rFonts w:hint="cs"/>
            <w:rtl/>
          </w:rPr>
          <w:t>‌</w:t>
        </w:r>
      </w:ins>
      <w:r w:rsidR="0027764C" w:rsidRPr="00572C8D">
        <w:rPr>
          <w:rFonts w:hint="cs"/>
          <w:rtl/>
        </w:rPr>
        <w:t>عنوان مثال</w:t>
      </w:r>
      <w:r w:rsidR="00061410" w:rsidRPr="00572C8D">
        <w:rPr>
          <w:rFonts w:hint="cs"/>
          <w:rtl/>
        </w:rPr>
        <w:t>،</w:t>
      </w:r>
      <w:r w:rsidR="0027764C" w:rsidRPr="00572C8D">
        <w:rPr>
          <w:rFonts w:hint="cs"/>
          <w:rtl/>
        </w:rPr>
        <w:t xml:space="preserve"> </w:t>
      </w:r>
      <w:r w:rsidR="00061410" w:rsidRPr="00572C8D">
        <w:rPr>
          <w:rFonts w:cs="Times New Roman" w:hint="cs"/>
          <w:rtl/>
        </w:rPr>
        <w:t>"</w:t>
      </w:r>
      <w:r w:rsidR="0027764C" w:rsidRPr="00572C8D">
        <w:rPr>
          <w:rFonts w:hint="cs"/>
          <w:rtl/>
        </w:rPr>
        <w:t xml:space="preserve">بررسی قانون اول ترمودینامیک در </w:t>
      </w:r>
      <w:r w:rsidR="00E8347B" w:rsidRPr="00572C8D">
        <w:rPr>
          <w:rFonts w:hint="cs"/>
          <w:rtl/>
        </w:rPr>
        <w:t xml:space="preserve">مسئله </w:t>
      </w:r>
      <w:r w:rsidR="0027764C" w:rsidRPr="00572C8D">
        <w:rPr>
          <w:rFonts w:hint="cs"/>
          <w:rtl/>
        </w:rPr>
        <w:t>انتقال حرارت اهمیت دارد [</w:t>
      </w:r>
      <w:r>
        <w:rPr>
          <w:rFonts w:hint="cs"/>
          <w:rtl/>
        </w:rPr>
        <w:t>5</w:t>
      </w:r>
      <w:r w:rsidR="0027764C" w:rsidRPr="00572C8D">
        <w:rPr>
          <w:rFonts w:hint="cs"/>
          <w:rtl/>
        </w:rPr>
        <w:t>].</w:t>
      </w:r>
      <w:r w:rsidR="0027764C" w:rsidRPr="00572C8D">
        <w:rPr>
          <w:rFonts w:cs="Times New Roman" w:hint="cs"/>
          <w:rtl/>
        </w:rPr>
        <w:t>"</w:t>
      </w:r>
      <w:r w:rsidR="0027764C" w:rsidRPr="00572C8D">
        <w:rPr>
          <w:rFonts w:hint="cs"/>
          <w:rtl/>
        </w:rPr>
        <w:t xml:space="preserve"> این نوع ارجاع </w:t>
      </w:r>
      <w:r w:rsidR="0027764C" w:rsidRPr="00572C8D">
        <w:rPr>
          <w:rFonts w:hint="cs"/>
          <w:u w:val="single"/>
          <w:rtl/>
        </w:rPr>
        <w:t>نا</w:t>
      </w:r>
      <w:r w:rsidR="00FF0404" w:rsidRPr="00572C8D">
        <w:rPr>
          <w:rFonts w:hint="cs"/>
          <w:u w:val="single"/>
          <w:rtl/>
        </w:rPr>
        <w:t>درست</w:t>
      </w:r>
      <w:r w:rsidR="0027764C" w:rsidRPr="00572C8D">
        <w:rPr>
          <w:rFonts w:hint="cs"/>
          <w:rtl/>
        </w:rPr>
        <w:t xml:space="preserve"> است و کمکی به خواننده در درک مطلب نخواهد </w:t>
      </w:r>
      <w:del w:id="417" w:author="حسن اکرم" w:date="2019-03-13T11:48:00Z">
        <w:r w:rsidR="0027764C" w:rsidRPr="00572C8D" w:rsidDel="007170EB">
          <w:rPr>
            <w:rFonts w:hint="cs"/>
            <w:rtl/>
          </w:rPr>
          <w:delText>داشت.</w:delText>
        </w:r>
      </w:del>
      <w:ins w:id="418" w:author="حسن اکرم" w:date="2019-03-13T11:48:00Z">
        <w:r w:rsidR="007170EB">
          <w:rPr>
            <w:rFonts w:hint="cs"/>
            <w:rtl/>
          </w:rPr>
          <w:t>كرد.</w:t>
        </w:r>
      </w:ins>
    </w:p>
    <w:p w14:paraId="092A1142" w14:textId="77777777" w:rsidR="0027764C" w:rsidRPr="00572C8D" w:rsidRDefault="00F47C29" w:rsidP="0027764C">
      <w:pPr>
        <w:pStyle w:val="a"/>
        <w:rPr>
          <w:rtl/>
        </w:rPr>
      </w:pPr>
      <w:r>
        <w:rPr>
          <w:rFonts w:hint="cs"/>
          <w:rtl/>
        </w:rPr>
        <w:t>5</w:t>
      </w:r>
      <w:r w:rsidR="0027764C" w:rsidRPr="00572C8D">
        <w:rPr>
          <w:rFonts w:hint="cs"/>
          <w:rtl/>
        </w:rPr>
        <w:t xml:space="preserve">- </w:t>
      </w:r>
      <w:r w:rsidR="00061410" w:rsidRPr="00572C8D">
        <w:rPr>
          <w:rFonts w:hint="cs"/>
          <w:rtl/>
        </w:rPr>
        <w:t xml:space="preserve">از </w:t>
      </w:r>
      <w:r w:rsidR="0027764C" w:rsidRPr="00572C8D">
        <w:rPr>
          <w:rFonts w:hint="cs"/>
          <w:rtl/>
        </w:rPr>
        <w:t>ارجاع به پایان</w:t>
      </w:r>
      <w:r w:rsidR="0027764C" w:rsidRPr="00572C8D">
        <w:rPr>
          <w:rFonts w:hint="cs"/>
          <w:rtl/>
        </w:rPr>
        <w:softHyphen/>
        <w:t>نامه</w:t>
      </w:r>
      <w:r w:rsidR="0027764C" w:rsidRPr="00572C8D">
        <w:rPr>
          <w:rFonts w:hint="cs"/>
          <w:rtl/>
        </w:rPr>
        <w:softHyphen/>
      </w:r>
      <w:r w:rsidR="00061410" w:rsidRPr="00572C8D">
        <w:rPr>
          <w:rFonts w:hint="cs"/>
          <w:rtl/>
        </w:rPr>
        <w:t>های کارشناسی و کارشناسی ارشد، خودداری نمایید.</w:t>
      </w:r>
    </w:p>
    <w:p w14:paraId="2DE4CE45" w14:textId="77777777" w:rsidR="00CE5053" w:rsidRDefault="00F47C29" w:rsidP="00CE5053">
      <w:pPr>
        <w:pStyle w:val="a"/>
        <w:rPr>
          <w:ins w:id="419" w:author="حسن اکرم" w:date="2019-03-13T13:07:00Z"/>
          <w:rtl/>
        </w:rPr>
      </w:pPr>
      <w:r>
        <w:rPr>
          <w:rFonts w:hint="cs"/>
          <w:rtl/>
        </w:rPr>
        <w:t>6</w:t>
      </w:r>
      <w:r w:rsidR="00CE5053" w:rsidRPr="00572C8D">
        <w:rPr>
          <w:rFonts w:hint="cs"/>
          <w:rtl/>
        </w:rPr>
        <w:t>-</w:t>
      </w:r>
      <w:r w:rsidR="00CE5053" w:rsidRPr="00572C8D">
        <w:rPr>
          <w:rtl/>
        </w:rPr>
        <w:t xml:space="preserve"> </w:t>
      </w:r>
      <w:r w:rsidR="00CE5053" w:rsidRPr="00572C8D">
        <w:rPr>
          <w:rFonts w:hint="cs"/>
          <w:rtl/>
        </w:rPr>
        <w:t>نام مجله</w:t>
      </w:r>
      <w:r w:rsidR="00CE5053" w:rsidRPr="00572C8D">
        <w:rPr>
          <w:rtl/>
        </w:rPr>
        <w:softHyphen/>
      </w:r>
      <w:r w:rsidR="00CE5053" w:rsidRPr="00572C8D">
        <w:rPr>
          <w:rFonts w:hint="cs"/>
          <w:rtl/>
        </w:rPr>
        <w:t>ها و نظایر آن ب</w:t>
      </w:r>
      <w:r w:rsidR="00E8347B" w:rsidRPr="00572C8D">
        <w:rPr>
          <w:rFonts w:hint="cs"/>
          <w:rtl/>
        </w:rPr>
        <w:t>ه</w:t>
      </w:r>
      <w:r w:rsidR="00E8347B" w:rsidRPr="00572C8D">
        <w:rPr>
          <w:rFonts w:hint="cs"/>
          <w:rtl/>
        </w:rPr>
        <w:softHyphen/>
      </w:r>
      <w:r w:rsidR="00CE5053" w:rsidRPr="00572C8D">
        <w:rPr>
          <w:rFonts w:hint="cs"/>
          <w:rtl/>
        </w:rPr>
        <w:t>طور کامل و بدون اختصار آورده شود.</w:t>
      </w:r>
    </w:p>
    <w:p w14:paraId="73153E5C" w14:textId="77777777" w:rsidR="00EB0384" w:rsidRDefault="00EB0384" w:rsidP="00EB0384">
      <w:pPr>
        <w:shd w:val="clear" w:color="auto" w:fill="FFFFFF"/>
        <w:bidi/>
        <w:spacing w:after="0" w:line="240" w:lineRule="auto"/>
        <w:jc w:val="both"/>
        <w:rPr>
          <w:ins w:id="420" w:author="حسن اکرم" w:date="2019-03-13T13:09:00Z"/>
          <w:rFonts w:ascii="Times New Roman" w:eastAsia="Times New Roman" w:hAnsi="Times New Roman"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14:paraId="30403EEB" w14:textId="77777777" w:rsidR="00EB0384" w:rsidRPr="00EB0384" w:rsidRDefault="00EB0384" w:rsidP="00EB0384">
      <w:pPr>
        <w:shd w:val="clear" w:color="auto" w:fill="FFFFFF"/>
        <w:bidi/>
        <w:spacing w:after="0" w:line="240" w:lineRule="auto"/>
        <w:jc w:val="both"/>
        <w:rPr>
          <w:ins w:id="421" w:author="حسن اکرم" w:date="2019-03-13T13:07:00Z"/>
          <w:rFonts w:ascii="Times New Roman" w:eastAsia="Times New Roman" w:hAnsi="Times New Roman" w:cs="B Nazanin"/>
          <w:color w:val="000000" w:themeColor="text1"/>
          <w:sz w:val="20"/>
          <w:szCs w:val="20"/>
          <w:rtl/>
          <w:rPrChange w:id="422" w:author="حسن اکرم" w:date="2019-03-13T13:08:00Z">
            <w:rPr>
              <w:ins w:id="423" w:author="حسن اکرم" w:date="2019-03-13T13:07:00Z"/>
              <w:rFonts w:ascii="Times New Roman" w:eastAsia="Times New Roman" w:hAnsi="Times New Roman" w:cs="Times New Roman"/>
              <w:color w:val="5A5A5A"/>
              <w:sz w:val="18"/>
              <w:szCs w:val="18"/>
              <w:rtl/>
            </w:rPr>
          </w:rPrChange>
        </w:rPr>
      </w:pPr>
      <w:ins w:id="424" w:author="حسن اکرم" w:date="2019-03-13T13:07:00Z">
        <w:r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25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مثال</w:t>
        </w:r>
        <w:r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426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:</w:t>
        </w:r>
      </w:ins>
    </w:p>
    <w:p w14:paraId="2BBA9C3B" w14:textId="24A2C0BD" w:rsidR="00EB0384" w:rsidRPr="00EB0384" w:rsidRDefault="00B36119" w:rsidP="00DC4E3B">
      <w:pPr>
        <w:shd w:val="clear" w:color="auto" w:fill="FFFFFF"/>
        <w:bidi/>
        <w:spacing w:after="0" w:line="240" w:lineRule="auto"/>
        <w:jc w:val="both"/>
        <w:rPr>
          <w:ins w:id="427" w:author="حسن اکرم" w:date="2019-03-13T13:07:00Z"/>
          <w:rFonts w:ascii="Times New Roman" w:eastAsia="Times New Roman" w:hAnsi="Times New Roman" w:cs="B Nazanin"/>
          <w:color w:val="000000" w:themeColor="text1"/>
          <w:sz w:val="20"/>
          <w:szCs w:val="20"/>
          <w:rtl/>
          <w:rPrChange w:id="428" w:author="حسن اکرم" w:date="2019-03-13T13:08:00Z">
            <w:rPr>
              <w:ins w:id="429" w:author="حسن اکرم" w:date="2019-03-13T13:07:00Z"/>
              <w:rFonts w:ascii="Times New Roman" w:eastAsia="Times New Roman" w:hAnsi="Times New Roman" w:cs="Times New Roman"/>
              <w:color w:val="5A5A5A"/>
              <w:sz w:val="18"/>
              <w:szCs w:val="18"/>
              <w:rtl/>
            </w:rPr>
          </w:rPrChange>
        </w:rPr>
      </w:pPr>
      <w:ins w:id="430" w:author="حسن اکرم" w:date="2019-03-13T13:11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</w:rPr>
          <w:t xml:space="preserve">[1]. </w:t>
        </w:r>
      </w:ins>
      <w:ins w:id="431" w:author="حسن اکرم" w:date="2019-03-13T13:07:00Z"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3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نوروز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33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34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3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چاکل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36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3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38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3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ع</w:t>
        </w:r>
      </w:ins>
      <w:ins w:id="440" w:author="حسن اکرم" w:date="2019-03-13T13:09:00Z">
        <w:r w:rsid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</w:rPr>
          <w:t>.</w:t>
        </w:r>
      </w:ins>
      <w:ins w:id="441" w:author="حسن اکرم" w:date="2019-03-13T13:07:00Z"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4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؛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4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4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حسن‌زاده،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45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4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م</w:t>
        </w:r>
      </w:ins>
      <w:ins w:id="447" w:author="حسن اکرم" w:date="2019-03-13T13:10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</w:rPr>
          <w:t>.</w:t>
        </w:r>
      </w:ins>
      <w:ins w:id="448" w:author="حسن اکرم" w:date="2019-03-13T13:07:00Z"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4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و نورمحمد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50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51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52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ح</w:t>
        </w:r>
      </w:ins>
      <w:ins w:id="453" w:author="حسن اکرم" w:date="2019-03-13T13:10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</w:rPr>
          <w:t>.</w:t>
        </w:r>
      </w:ins>
      <w:ins w:id="454" w:author="حسن اکرم" w:date="2019-03-13T13:07:00Z"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55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(1388)،</w:t>
        </w:r>
        <w:r w:rsidR="00EB0384" w:rsidRPr="00EB0384">
          <w:rPr>
            <w:rFonts w:ascii="Cambria" w:eastAsia="Times New Roman" w:hAnsi="Cambria" w:cs="Cambria"/>
            <w:color w:val="000000" w:themeColor="text1"/>
            <w:sz w:val="20"/>
            <w:szCs w:val="20"/>
            <w:rtl/>
            <w:lang w:bidi="fa-IR"/>
            <w:rPrChange w:id="456" w:author="حسن اکرم" w:date="2019-03-13T13:08:00Z">
              <w:rPr>
                <w:rFonts w:ascii="Cambria" w:eastAsia="Times New Roman" w:hAnsi="Cambria" w:cs="Times New Roman"/>
                <w:color w:val="1A1717"/>
                <w:sz w:val="24"/>
                <w:szCs w:val="24"/>
                <w:rtl/>
                <w:lang w:bidi="fa-IR"/>
              </w:rPr>
            </w:rPrChange>
          </w:rPr>
          <w:t> 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57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«سنجش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458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59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علم،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460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61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فناور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462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463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6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و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465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6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نوآور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467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46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»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6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70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71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مرکز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72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73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تحق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74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7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قات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76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7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س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78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7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است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80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81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علم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82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8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8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کشور،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85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8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تهران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8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>.</w:t>
        </w:r>
      </w:ins>
    </w:p>
    <w:p w14:paraId="7D6F5D3D" w14:textId="12C8DA25" w:rsidR="00EB0384" w:rsidRPr="00EB0384" w:rsidRDefault="00B36119" w:rsidP="00DC4E3B">
      <w:pPr>
        <w:shd w:val="clear" w:color="auto" w:fill="FFFFFF"/>
        <w:bidi/>
        <w:spacing w:after="0" w:line="240" w:lineRule="auto"/>
        <w:jc w:val="both"/>
        <w:rPr>
          <w:ins w:id="488" w:author="حسن اکرم" w:date="2019-03-13T13:07:00Z"/>
          <w:rFonts w:ascii="Times New Roman" w:eastAsia="Times New Roman" w:hAnsi="Times New Roman" w:cs="B Nazanin"/>
          <w:color w:val="000000" w:themeColor="text1"/>
          <w:sz w:val="20"/>
          <w:szCs w:val="20"/>
          <w:rtl/>
          <w:rPrChange w:id="489" w:author="حسن اکرم" w:date="2019-03-13T13:08:00Z">
            <w:rPr>
              <w:ins w:id="490" w:author="حسن اکرم" w:date="2019-03-13T13:07:00Z"/>
              <w:rFonts w:ascii="Times New Roman" w:eastAsia="Times New Roman" w:hAnsi="Times New Roman" w:cs="Times New Roman"/>
              <w:color w:val="5A5A5A"/>
              <w:sz w:val="18"/>
              <w:szCs w:val="18"/>
              <w:rtl/>
            </w:rPr>
          </w:rPrChange>
        </w:rPr>
      </w:pPr>
      <w:ins w:id="491" w:author="حسن اکرم" w:date="2019-03-13T13:11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</w:rPr>
          <w:t xml:space="preserve">[2]. </w:t>
        </w:r>
      </w:ins>
      <w:ins w:id="492" w:author="حسن اکرم" w:date="2019-03-13T13:07:00Z"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93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برات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94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9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مارنان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496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9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498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49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ا</w:t>
        </w:r>
      </w:ins>
      <w:ins w:id="500" w:author="حسن اکرم" w:date="2019-03-13T13:10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</w:rPr>
          <w:t>.</w:t>
        </w:r>
      </w:ins>
      <w:ins w:id="501" w:author="حسن اکرم" w:date="2019-03-13T13:07:00Z"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02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(1389)،</w:t>
        </w:r>
        <w:r w:rsidR="00EB0384" w:rsidRPr="00EB0384">
          <w:rPr>
            <w:rFonts w:ascii="Cambria" w:eastAsia="Times New Roman" w:hAnsi="Cambria" w:cs="Cambria"/>
            <w:color w:val="000000" w:themeColor="text1"/>
            <w:sz w:val="20"/>
            <w:szCs w:val="20"/>
            <w:rtl/>
            <w:lang w:bidi="fa-IR"/>
            <w:rPrChange w:id="503" w:author="حسن اکرم" w:date="2019-03-13T13:08:00Z">
              <w:rPr>
                <w:rFonts w:ascii="Cambria" w:eastAsia="Times New Roman" w:hAnsi="Cambria" w:cs="Times New Roman"/>
                <w:color w:val="1A1717"/>
                <w:sz w:val="24"/>
                <w:szCs w:val="24"/>
                <w:rtl/>
                <w:lang w:bidi="fa-IR"/>
              </w:rPr>
            </w:rPrChange>
          </w:rPr>
          <w:t> 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0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«بررس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505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506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07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فرهنگ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508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09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سازمان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510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511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1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ب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513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1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مارستان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515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1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شه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517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1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د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519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20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هاشم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lang w:bidi="fa-IR"/>
            <w:rPrChange w:id="521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ی‌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2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نژاد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lang w:bidi="fa-IR"/>
            <w:rPrChange w:id="523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lang w:bidi="fa-IR"/>
            <w:rPrChange w:id="52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  <w:lang w:bidi="fa-IR"/>
              </w:rPr>
            </w:rPrChange>
          </w:rPr>
          <w:t>تهران»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2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26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2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مد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528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2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ر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lang w:bidi="fa-IR"/>
            <w:rPrChange w:id="530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  <w:lang w:bidi="fa-IR"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31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ت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32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33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سلامت،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34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3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ج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36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13،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3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ش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38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40،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lang w:bidi="fa-IR"/>
            <w:rPrChange w:id="53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  <w:lang w:bidi="fa-IR"/>
              </w:rPr>
            </w:rPrChange>
          </w:rPr>
          <w:t>صص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lang w:bidi="fa-IR"/>
            <w:rPrChange w:id="540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  <w:lang w:bidi="fa-IR"/>
              </w:rPr>
            </w:rPrChange>
          </w:rPr>
          <w:t xml:space="preserve"> 72ـ63.</w:t>
        </w:r>
      </w:ins>
    </w:p>
    <w:p w14:paraId="5969B69C" w14:textId="6C0CCD70" w:rsidR="00EB0384" w:rsidRPr="00EB0384" w:rsidRDefault="00B36119" w:rsidP="00EB0384">
      <w:pPr>
        <w:shd w:val="clear" w:color="auto" w:fill="FFFFFF"/>
        <w:bidi/>
        <w:spacing w:after="0" w:line="240" w:lineRule="auto"/>
        <w:jc w:val="both"/>
        <w:rPr>
          <w:ins w:id="541" w:author="حسن اکرم" w:date="2019-03-13T13:07:00Z"/>
          <w:rFonts w:ascii="Times New Roman" w:eastAsia="Times New Roman" w:hAnsi="Times New Roman" w:cs="B Nazanin"/>
          <w:color w:val="000000" w:themeColor="text1"/>
          <w:sz w:val="20"/>
          <w:szCs w:val="20"/>
          <w:rtl/>
          <w:rPrChange w:id="542" w:author="حسن اکرم" w:date="2019-03-13T13:08:00Z">
            <w:rPr>
              <w:ins w:id="543" w:author="حسن اکرم" w:date="2019-03-13T13:07:00Z"/>
              <w:rFonts w:ascii="Times New Roman" w:eastAsia="Times New Roman" w:hAnsi="Times New Roman" w:cs="Times New Roman"/>
              <w:color w:val="5A5A5A"/>
              <w:sz w:val="18"/>
              <w:szCs w:val="18"/>
              <w:rtl/>
            </w:rPr>
          </w:rPrChange>
        </w:rPr>
      </w:pPr>
      <w:ins w:id="544" w:author="حسن اکرم" w:date="2019-03-13T13:11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</w:rPr>
          <w:t xml:space="preserve">[3]. </w:t>
        </w:r>
      </w:ins>
      <w:ins w:id="545" w:author="حسن اکرم" w:date="2019-03-13T13:07:00Z"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4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ثقف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547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4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4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5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م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51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.؛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5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شر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553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5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ف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555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5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5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5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م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5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.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6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و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61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6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هلج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563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6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اسد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565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6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6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56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م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56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>.،</w:t>
        </w:r>
        <w:r w:rsidR="00EB0384" w:rsidRPr="00EB0384">
          <w:rPr>
            <w:rFonts w:ascii="Cambria" w:eastAsia="Times New Roman" w:hAnsi="Cambria" w:cs="Cambria"/>
            <w:color w:val="000000" w:themeColor="text1"/>
            <w:sz w:val="20"/>
            <w:szCs w:val="20"/>
            <w:rtl/>
            <w:rPrChange w:id="570" w:author="حسن اکرم" w:date="2019-03-13T13:08:00Z">
              <w:rPr>
                <w:rFonts w:ascii="Cambria" w:eastAsia="Times New Roman" w:hAnsi="Cambria" w:cs="Times New Roman"/>
                <w:color w:val="1A1717"/>
                <w:sz w:val="24"/>
                <w:szCs w:val="24"/>
                <w:rtl/>
              </w:rPr>
            </w:rPrChange>
          </w:rPr>
          <w:t> 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71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«بررس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572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73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7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پتانس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575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7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ل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77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7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باد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79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80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س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581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8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اهپوش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83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8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در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85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8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استان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87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8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قزو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589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90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ن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91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9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برا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593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94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95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احداث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596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97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ن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598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599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روگاه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00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01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برق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02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03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باد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04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05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»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0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0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0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پنجم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09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1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ن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11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1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هما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13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1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ش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15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1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مل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17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18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1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انرژ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20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21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22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23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بهار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24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1384،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2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تهران،ا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26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2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ران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28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>.</w:t>
        </w:r>
      </w:ins>
    </w:p>
    <w:p w14:paraId="1F006336" w14:textId="7205C47B" w:rsidR="00EB0384" w:rsidRPr="00EB0384" w:rsidRDefault="00B36119" w:rsidP="00DC4E3B">
      <w:pPr>
        <w:shd w:val="clear" w:color="auto" w:fill="FFFFFF"/>
        <w:bidi/>
        <w:spacing w:after="0" w:line="240" w:lineRule="auto"/>
        <w:jc w:val="both"/>
        <w:rPr>
          <w:ins w:id="629" w:author="حسن اکرم" w:date="2019-03-13T13:07:00Z"/>
          <w:rFonts w:ascii="Times New Roman" w:eastAsia="Times New Roman" w:hAnsi="Times New Roman" w:cs="B Nazanin"/>
          <w:color w:val="000000" w:themeColor="text1"/>
          <w:sz w:val="20"/>
          <w:szCs w:val="20"/>
          <w:rtl/>
          <w:rPrChange w:id="630" w:author="حسن اکرم" w:date="2019-03-13T13:08:00Z">
            <w:rPr>
              <w:ins w:id="631" w:author="حسن اکرم" w:date="2019-03-13T13:07:00Z"/>
              <w:rFonts w:ascii="Times New Roman" w:eastAsia="Times New Roman" w:hAnsi="Times New Roman" w:cs="Times New Roman"/>
              <w:color w:val="5A5A5A"/>
              <w:sz w:val="18"/>
              <w:szCs w:val="18"/>
              <w:rtl/>
            </w:rPr>
          </w:rPrChange>
        </w:rPr>
      </w:pPr>
      <w:ins w:id="632" w:author="حسن اکرم" w:date="2019-03-13T13:11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</w:rPr>
          <w:t xml:space="preserve">[4]. </w:t>
        </w:r>
      </w:ins>
      <w:ins w:id="633" w:author="حسن اکرم" w:date="2019-03-13T13:07:00Z"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3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مشک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35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3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ن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637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3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ان،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3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64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ع</w:t>
        </w:r>
      </w:ins>
      <w:ins w:id="641" w:author="حسن اکرم" w:date="2019-03-13T13:10:00Z">
        <w:r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</w:rPr>
          <w:t>.</w:t>
        </w:r>
      </w:ins>
      <w:ins w:id="642" w:author="حسن اکرم" w:date="2019-03-13T13:07:00Z"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64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(1381)،</w:t>
        </w:r>
        <w:r w:rsidR="00EB0384" w:rsidRPr="00EB0384">
          <w:rPr>
            <w:rFonts w:ascii="Cambria" w:eastAsia="Times New Roman" w:hAnsi="Cambria" w:cs="Cambria"/>
            <w:color w:val="000000" w:themeColor="text1"/>
            <w:sz w:val="20"/>
            <w:szCs w:val="20"/>
            <w:rtl/>
            <w:rPrChange w:id="644" w:author="حسن اکرم" w:date="2019-03-13T13:08:00Z">
              <w:rPr>
                <w:rFonts w:ascii="Cambria" w:eastAsia="Times New Roman" w:hAnsi="Cambria" w:cs="Times New Roman"/>
                <w:color w:val="1A1717"/>
                <w:sz w:val="24"/>
                <w:szCs w:val="24"/>
                <w:rtl/>
              </w:rPr>
            </w:rPrChange>
          </w:rPr>
          <w:t> 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45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«بررس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46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47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4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و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49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50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ارزش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51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5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اب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53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54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55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مح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56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57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ط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58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59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60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و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61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6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ب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63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6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ولوژ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65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6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ک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67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68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69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م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70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71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زان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72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73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غلظت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74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75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سرب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76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77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در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78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79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کارگران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80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81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خدمات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82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83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شهر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84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85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8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شاغل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87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8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در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89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90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91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ک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692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93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9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از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95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96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مناطق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97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698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پر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699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700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تراف</w:t>
        </w:r>
        <w:r w:rsidR="00EB0384" w:rsidRPr="00EB0384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0"/>
            <w:szCs w:val="20"/>
            <w:rtl/>
            <w:rPrChange w:id="701" w:author="حسن اکرم" w:date="2019-03-13T13:08:00Z">
              <w:rPr>
                <w:rFonts w:ascii="Times New Roman" w:eastAsia="Times New Roman" w:hAnsi="Times New Roman" w:cs="2  Nazanin" w:hint="cs"/>
                <w:b/>
                <w:bCs/>
                <w:color w:val="5A5A5A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702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ک</w:t>
        </w:r>
        <w:r w:rsidR="00EB0384" w:rsidRPr="00EB0384">
          <w:rPr>
            <w:rFonts w:ascii="Times New Roman" w:eastAsia="Times New Roman" w:hAnsi="Times New Roman" w:cs="B Nazanin"/>
            <w:b/>
            <w:bCs/>
            <w:color w:val="000000" w:themeColor="text1"/>
            <w:sz w:val="20"/>
            <w:szCs w:val="20"/>
            <w:rtl/>
            <w:rPrChange w:id="703" w:author="حسن اکرم" w:date="2019-03-13T13:08:00Z">
              <w:rPr>
                <w:rFonts w:ascii="Times New Roman" w:eastAsia="Times New Roman" w:hAnsi="Times New Roman" w:cs="2  Nazanin"/>
                <w:b/>
                <w:bCs/>
                <w:color w:val="5A5A5A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b/>
            <w:bCs/>
            <w:color w:val="000000" w:themeColor="text1"/>
            <w:sz w:val="20"/>
            <w:szCs w:val="20"/>
            <w:rtl/>
            <w:rPrChange w:id="704" w:author="حسن اکرم" w:date="2019-03-13T13:08:00Z">
              <w:rPr>
                <w:rFonts w:ascii="Times New Roman" w:eastAsia="Times New Roman" w:hAnsi="Times New Roman" w:cs="2  Nazanin" w:hint="eastAsia"/>
                <w:b/>
                <w:bCs/>
                <w:color w:val="5A5A5A"/>
                <w:sz w:val="24"/>
                <w:szCs w:val="24"/>
                <w:rtl/>
              </w:rPr>
            </w:rPrChange>
          </w:rPr>
          <w:t>تهران»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05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06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07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پا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708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09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ان‌نامه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10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11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کارشناس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712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1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1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ارشد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15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1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بهداشت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1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1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حرفه‌ا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719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2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21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2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دانشگاه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2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2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ترب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725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2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ت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2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2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مدرس،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2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3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دانشکده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31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3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علوم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3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3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پزشک</w:t>
        </w:r>
        <w:r w:rsidR="00EB0384" w:rsidRPr="00EB0384">
          <w:rPr>
            <w:rFonts w:ascii="Times New Roman" w:eastAsia="Times New Roman" w:hAnsi="Times New Roman" w:cs="B Nazanin" w:hint="cs"/>
            <w:color w:val="000000" w:themeColor="text1"/>
            <w:sz w:val="20"/>
            <w:szCs w:val="20"/>
            <w:rtl/>
            <w:rPrChange w:id="735" w:author="حسن اکرم" w:date="2019-03-13T13:08:00Z">
              <w:rPr>
                <w:rFonts w:ascii="Times New Roman" w:eastAsia="Times New Roman" w:hAnsi="Times New Roman" w:cs="2  Nazanin" w:hint="cs"/>
                <w:color w:val="1A1717"/>
                <w:sz w:val="24"/>
                <w:szCs w:val="24"/>
                <w:rtl/>
              </w:rPr>
            </w:rPrChange>
          </w:rPr>
          <w:t>ی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36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،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37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38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صفحات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39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53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40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تا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41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57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42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و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43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88 </w:t>
        </w:r>
        <w:r w:rsidR="00EB0384" w:rsidRPr="00EB0384">
          <w:rPr>
            <w:rFonts w:ascii="Times New Roman" w:eastAsia="Times New Roman" w:hAnsi="Times New Roman" w:cs="B Nazanin" w:hint="eastAsia"/>
            <w:color w:val="000000" w:themeColor="text1"/>
            <w:sz w:val="20"/>
            <w:szCs w:val="20"/>
            <w:rtl/>
            <w:rPrChange w:id="744" w:author="حسن اکرم" w:date="2019-03-13T13:08:00Z">
              <w:rPr>
                <w:rFonts w:ascii="Times New Roman" w:eastAsia="Times New Roman" w:hAnsi="Times New Roman" w:cs="2  Nazanin" w:hint="eastAsia"/>
                <w:color w:val="1A1717"/>
                <w:sz w:val="24"/>
                <w:szCs w:val="24"/>
                <w:rtl/>
              </w:rPr>
            </w:rPrChange>
          </w:rPr>
          <w:t>تا</w:t>
        </w:r>
        <w:r w:rsidR="00EB0384" w:rsidRPr="00EB0384">
          <w:rPr>
            <w:rFonts w:ascii="Times New Roman" w:eastAsia="Times New Roman" w:hAnsi="Times New Roman" w:cs="B Nazanin"/>
            <w:color w:val="000000" w:themeColor="text1"/>
            <w:sz w:val="20"/>
            <w:szCs w:val="20"/>
            <w:rtl/>
            <w:rPrChange w:id="745" w:author="حسن اکرم" w:date="2019-03-13T13:08:00Z">
              <w:rPr>
                <w:rFonts w:ascii="Times New Roman" w:eastAsia="Times New Roman" w:hAnsi="Times New Roman" w:cs="2  Nazanin"/>
                <w:color w:val="1A1717"/>
                <w:sz w:val="24"/>
                <w:szCs w:val="24"/>
                <w:rtl/>
              </w:rPr>
            </w:rPrChange>
          </w:rPr>
          <w:t xml:space="preserve"> 94.</w:t>
        </w:r>
      </w:ins>
    </w:p>
    <w:p w14:paraId="19ADBE77" w14:textId="77777777" w:rsidR="00EB0384" w:rsidRPr="00572C8D" w:rsidRDefault="00EB0384" w:rsidP="00CE5053">
      <w:pPr>
        <w:pStyle w:val="a"/>
        <w:rPr>
          <w:rtl/>
        </w:rPr>
      </w:pPr>
    </w:p>
    <w:p w14:paraId="3DC9F6DF" w14:textId="6BF2D98A" w:rsidR="00961E7A" w:rsidRPr="00572C8D" w:rsidRDefault="00F47C29">
      <w:pPr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46" w:name="_ENREF_1"/>
      <w:r>
        <w:rPr>
          <w:rFonts w:asciiTheme="majorBidi" w:hAnsiTheme="majorBidi" w:cstheme="majorBidi"/>
          <w:noProof/>
          <w:sz w:val="16"/>
          <w:szCs w:val="16"/>
        </w:rPr>
        <w:t>[</w:t>
      </w:r>
      <w:del w:id="747" w:author="حسن اکرم" w:date="2019-03-13T13:11:00Z">
        <w:r w:rsidDel="00B36119">
          <w:rPr>
            <w:rFonts w:asciiTheme="majorBidi" w:hAnsiTheme="majorBidi" w:cstheme="majorBidi"/>
            <w:noProof/>
            <w:sz w:val="16"/>
            <w:szCs w:val="16"/>
          </w:rPr>
          <w:delText>1</w:delText>
        </w:r>
      </w:del>
      <w:ins w:id="748" w:author="حسن اکرم" w:date="2019-03-13T13:11:00Z">
        <w:r w:rsidR="00B36119">
          <w:rPr>
            <w:rFonts w:asciiTheme="majorBidi" w:hAnsiTheme="majorBidi" w:cstheme="majorBidi"/>
            <w:noProof/>
            <w:sz w:val="16"/>
            <w:szCs w:val="16"/>
          </w:rPr>
          <w:t>5</w:t>
        </w:r>
      </w:ins>
      <w:r>
        <w:rPr>
          <w:rFonts w:asciiTheme="majorBidi" w:hAnsiTheme="majorBidi" w:cstheme="majorBidi"/>
          <w:noProof/>
          <w:sz w:val="16"/>
          <w:szCs w:val="16"/>
        </w:rPr>
        <w:t xml:space="preserve">] </w:t>
      </w:r>
      <w:r w:rsidR="00506A09" w:rsidRPr="00572C8D">
        <w:rPr>
          <w:rFonts w:asciiTheme="majorBidi" w:hAnsiTheme="majorBidi" w:cstheme="majorBidi"/>
          <w:noProof/>
          <w:sz w:val="16"/>
          <w:szCs w:val="16"/>
        </w:rPr>
        <w:t>G. Heidarinejad, H. Pasdarshahri, K. Mazaheri</w:t>
      </w:r>
      <w:del w:id="749" w:author="حسن اکرم" w:date="2019-03-13T12:04:00Z">
        <w:r w:rsidR="00506A09"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="00506A09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ins w:id="750" w:author="حسن اکرم" w:date="2019-03-13T12:04:00Z">
        <w:r w:rsidR="0079797E">
          <w:rPr>
            <w:rFonts w:asciiTheme="majorBidi" w:hAnsiTheme="majorBidi" w:cstheme="majorBidi"/>
            <w:noProof/>
            <w:sz w:val="16"/>
            <w:szCs w:val="16"/>
          </w:rPr>
          <w:t>(</w:t>
        </w:r>
      </w:ins>
      <w:ins w:id="751" w:author="حسن اکرم" w:date="2019-03-13T12:03:00Z">
        <w:r w:rsidR="0079797E" w:rsidRPr="00572C8D">
          <w:rPr>
            <w:rFonts w:asciiTheme="majorBidi" w:hAnsiTheme="majorBidi" w:cstheme="majorBidi"/>
            <w:noProof/>
            <w:sz w:val="16"/>
            <w:szCs w:val="16"/>
          </w:rPr>
          <w:t>2013</w:t>
        </w:r>
      </w:ins>
      <w:ins w:id="752" w:author="حسن اکرم" w:date="2019-03-13T12:04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), </w:t>
        </w:r>
      </w:ins>
      <w:r w:rsidR="00506A09" w:rsidRPr="00572C8D">
        <w:rPr>
          <w:rFonts w:asciiTheme="majorBidi" w:hAnsiTheme="majorBidi" w:cstheme="majorBidi"/>
          <w:noProof/>
          <w:sz w:val="16"/>
          <w:szCs w:val="16"/>
        </w:rPr>
        <w:t>Evaluation of induced-flow in two-room compartment fire using large eddy</w:t>
      </w:r>
      <w:bookmarkEnd w:id="746"/>
      <w:r w:rsidR="007F5621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simulation, </w:t>
      </w:r>
      <w:r w:rsidR="00961E7A" w:rsidRPr="00572C8D">
        <w:rPr>
          <w:rFonts w:asciiTheme="majorBidi" w:hAnsiTheme="majorBidi" w:cstheme="majorBidi"/>
          <w:i/>
          <w:noProof/>
          <w:sz w:val="16"/>
          <w:szCs w:val="16"/>
        </w:rPr>
        <w:t>Modares Mechanical Engineering,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 Vol. 13, No. 4, pp. 74-85,</w:t>
      </w:r>
      <w:del w:id="753" w:author="حسن اکرم" w:date="2019-03-13T12:03:00Z">
        <w:r w:rsidR="00961E7A"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 xml:space="preserve"> 2013</w:delText>
        </w:r>
      </w:del>
      <w:del w:id="754" w:author="حسن اکرم" w:date="2019-03-13T12:04:00Z">
        <w:r w:rsidR="00961E7A"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.</w:delText>
        </w:r>
      </w:del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  <w:lang w:bidi="fa-IR"/>
        </w:rPr>
        <w:t xml:space="preserve"> 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>)</w:t>
      </w:r>
    </w:p>
    <w:p w14:paraId="08109FA2" w14:textId="61CA7F73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55" w:name="_ENREF_2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56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2</w:delText>
        </w:r>
      </w:del>
      <w:ins w:id="757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6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S. G. Tuttle, S. Chaudhuri, K. M. Kopp-Vaughan, T. R. Jensen, B. M. Cetegen, M. W. Renfro, J. M. Cohen</w:t>
      </w:r>
      <w:ins w:id="758" w:author="حسن اکرم" w:date="2019-03-13T12:04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</w:t>
        </w:r>
        <w:r w:rsidR="0079797E" w:rsidRPr="00572C8D">
          <w:rPr>
            <w:rFonts w:asciiTheme="majorBidi" w:hAnsiTheme="majorBidi" w:cstheme="majorBidi"/>
            <w:noProof/>
            <w:sz w:val="16"/>
            <w:szCs w:val="16"/>
          </w:rPr>
          <w:t>2013</w:t>
        </w:r>
        <w:r w:rsidR="0079797E">
          <w:rPr>
            <w:rFonts w:asciiTheme="majorBidi" w:hAnsiTheme="majorBidi" w:cstheme="majorBidi"/>
            <w:noProof/>
            <w:sz w:val="16"/>
            <w:szCs w:val="16"/>
          </w:rPr>
          <w:t>),</w:t>
        </w:r>
      </w:ins>
      <w:del w:id="759" w:author="حسن اکرم" w:date="2019-03-13T12:05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Lean blowoff behavior of asymmetrically-fueled bluff body-stabilized flames,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Combustion and Flame,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Vol. 160, No. 9, pp. 1677-1692</w:t>
      </w:r>
      <w:del w:id="760" w:author="حسن اکرم" w:date="2019-03-13T12:04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2013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755"/>
    </w:p>
    <w:p w14:paraId="00C8BC6F" w14:textId="1868CB24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61" w:name="_ENREF_3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62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3</w:delText>
        </w:r>
      </w:del>
      <w:ins w:id="763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7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M. Maerefat, A. Omidvar</w:t>
      </w:r>
      <w:ins w:id="764" w:author="حسن اکرم" w:date="2019-03-13T12:05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</w:t>
        </w:r>
        <w:r w:rsidR="0079797E" w:rsidRPr="00572C8D">
          <w:rPr>
            <w:rFonts w:asciiTheme="majorBidi" w:hAnsiTheme="majorBidi" w:cstheme="majorBidi"/>
            <w:noProof/>
            <w:sz w:val="16"/>
            <w:szCs w:val="16"/>
          </w:rPr>
          <w:t>20</w:t>
        </w:r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08), </w:t>
        </w:r>
      </w:ins>
      <w:del w:id="765" w:author="حسن اکرم" w:date="2019-03-13T12:05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 xml:space="preserve">, </w:delText>
        </w:r>
      </w:del>
      <w:r w:rsidRPr="00572C8D">
        <w:rPr>
          <w:rFonts w:asciiTheme="majorBidi" w:hAnsiTheme="majorBidi" w:cstheme="majorBidi"/>
          <w:i/>
          <w:noProof/>
          <w:sz w:val="16"/>
          <w:szCs w:val="16"/>
        </w:rPr>
        <w:t>Thermal Comfort</w:t>
      </w:r>
      <w:r w:rsidRPr="00572C8D">
        <w:rPr>
          <w:rFonts w:asciiTheme="majorBidi" w:hAnsiTheme="majorBidi" w:cstheme="majorBidi"/>
          <w:noProof/>
          <w:sz w:val="16"/>
          <w:szCs w:val="16"/>
        </w:rPr>
        <w:t>, pp. 15-21, Tehran: Kelid Amoozesh,</w:t>
      </w:r>
      <w:del w:id="766" w:author="حسن اکرم" w:date="2019-03-13T12:05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 xml:space="preserve"> 2008.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761"/>
    </w:p>
    <w:p w14:paraId="2FF192BE" w14:textId="0C387DE9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67" w:name="_ENREF_4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68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4</w:delText>
        </w:r>
      </w:del>
      <w:ins w:id="769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8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T. Itoh</w:t>
      </w:r>
      <w:ins w:id="770" w:author="حسن اکرم" w:date="2019-03-13T12:05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</w:t>
        </w:r>
      </w:ins>
      <w:ins w:id="771" w:author="حسن اکرم" w:date="2019-03-13T12:06:00Z">
        <w:r w:rsidR="0079797E">
          <w:rPr>
            <w:rFonts w:asciiTheme="majorBidi" w:hAnsiTheme="majorBidi" w:cstheme="majorBidi"/>
            <w:noProof/>
            <w:sz w:val="16"/>
            <w:szCs w:val="16"/>
          </w:rPr>
          <w:t>(1989),</w:t>
        </w:r>
      </w:ins>
      <w:del w:id="772" w:author="حسن اکرم" w:date="2019-03-13T12:06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Numerical Techniques for Microwave and Millimeter and Millimeter-Wave Passive Structures</w:t>
      </w:r>
      <w:r w:rsidRPr="00572C8D">
        <w:rPr>
          <w:rFonts w:asciiTheme="majorBidi" w:hAnsiTheme="majorBidi" w:cstheme="majorBidi"/>
          <w:noProof/>
          <w:sz w:val="16"/>
          <w:szCs w:val="16"/>
        </w:rPr>
        <w:t>, Second Edittion, pp. 305-320, New York: Wiley</w:t>
      </w:r>
      <w:del w:id="773" w:author="حسن اکرم" w:date="2019-03-13T12:06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1989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767"/>
    </w:p>
    <w:p w14:paraId="61974123" w14:textId="645F2C10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74" w:name="_ENREF_5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75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5</w:delText>
        </w:r>
      </w:del>
      <w:ins w:id="776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9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M. Kaviany,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Heat transfer in porous media</w:t>
      </w:r>
      <w:r w:rsidRPr="00572C8D">
        <w:rPr>
          <w:rFonts w:asciiTheme="majorBidi" w:hAnsiTheme="majorBidi" w:cstheme="majorBidi"/>
          <w:noProof/>
          <w:sz w:val="16"/>
          <w:szCs w:val="16"/>
        </w:rPr>
        <w:t>, W. M. Rohsenow, J. P. Hartnett, Y. I. Cho (</w:t>
      </w:r>
      <w:ins w:id="777" w:author="حسن اکرم" w:date="2019-03-13T12:07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1998 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 xml:space="preserve">Eds.),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Handbook of Heat Transfer</w:t>
      </w:r>
      <w:r w:rsidRPr="00572C8D">
        <w:rPr>
          <w:rFonts w:asciiTheme="majorBidi" w:hAnsiTheme="majorBidi" w:cstheme="majorBidi"/>
          <w:noProof/>
          <w:sz w:val="16"/>
          <w:szCs w:val="16"/>
        </w:rPr>
        <w:t>, pp. 9.32-9.43, New York: McGraw-Hill</w:t>
      </w:r>
      <w:del w:id="778" w:author="حسن اکرم" w:date="2019-03-13T12:07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1998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774"/>
    </w:p>
    <w:p w14:paraId="02AAD750" w14:textId="385E0B87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79" w:name="_ENREF_6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80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6</w:delText>
        </w:r>
      </w:del>
      <w:ins w:id="781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10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H. J. Amlashi, H. Shokouhmand, B. Kamkari</w:t>
      </w:r>
      <w:ins w:id="782" w:author="حسن اکرم" w:date="2019-03-13T12:07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(2012)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Experimental study of charging process in thermal energy storage system using phase change material, </w:t>
      </w:r>
      <w:r w:rsidR="008A4E2E" w:rsidRPr="00572C8D">
        <w:rPr>
          <w:rFonts w:asciiTheme="majorBidi" w:hAnsiTheme="majorBidi" w:cstheme="majorBidi"/>
          <w:i/>
          <w:iCs/>
          <w:noProof/>
          <w:sz w:val="16"/>
          <w:szCs w:val="16"/>
        </w:rPr>
        <w:t>Proceedings of</w:t>
      </w:r>
      <w:r w:rsidR="008A4E2E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The 4th International Conference on Heating, Ventilating and Air Conditioning</w:t>
      </w:r>
      <w:r w:rsidRPr="00572C8D">
        <w:rPr>
          <w:rFonts w:asciiTheme="majorBidi" w:hAnsiTheme="majorBidi" w:cstheme="majorBidi"/>
          <w:noProof/>
          <w:sz w:val="16"/>
          <w:szCs w:val="16"/>
        </w:rPr>
        <w:t>, Tehran, Iran,</w:t>
      </w:r>
      <w:r w:rsidR="008E04EA" w:rsidRPr="00572C8D">
        <w:rPr>
          <w:rFonts w:asciiTheme="majorBidi" w:hAnsiTheme="majorBidi" w:cstheme="majorBidi"/>
          <w:noProof/>
          <w:sz w:val="16"/>
          <w:szCs w:val="16"/>
        </w:rPr>
        <w:t xml:space="preserve"> June 12-14</w:t>
      </w:r>
      <w:del w:id="783" w:author="حسن اکرم" w:date="2019-03-13T12:07:00Z">
        <w:r w:rsidR="008E04EA"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 xml:space="preserve"> 2012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>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779"/>
    </w:p>
    <w:p w14:paraId="6F12CFF5" w14:textId="773313CE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84" w:name="_ENREF_7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85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7</w:delText>
        </w:r>
      </w:del>
      <w:ins w:id="786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11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V. P. Carey</w:t>
      </w:r>
      <w:ins w:id="787" w:author="حسن اکرم" w:date="2019-03-13T12:07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</w:t>
        </w:r>
      </w:ins>
      <w:ins w:id="788" w:author="حسن اکرم" w:date="2019-03-13T12:08:00Z">
        <w:r w:rsidR="0079797E">
          <w:rPr>
            <w:rFonts w:asciiTheme="majorBidi" w:hAnsiTheme="majorBidi" w:cstheme="majorBidi"/>
            <w:noProof/>
            <w:sz w:val="16"/>
            <w:szCs w:val="16"/>
          </w:rPr>
          <w:t>1998</w:t>
        </w:r>
      </w:ins>
      <w:ins w:id="789" w:author="حسن اکرم" w:date="2019-03-13T12:07:00Z">
        <w:r w:rsidR="0079797E">
          <w:rPr>
            <w:rFonts w:asciiTheme="majorBidi" w:hAnsiTheme="majorBidi" w:cstheme="majorBidi"/>
            <w:noProof/>
            <w:sz w:val="16"/>
            <w:szCs w:val="16"/>
          </w:rPr>
          <w:t>),</w:t>
        </w:r>
      </w:ins>
      <w:del w:id="790" w:author="حسن اکرم" w:date="2019-03-13T12:08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 xml:space="preserve">, 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Modeling of microscale transport in multiphase systems,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Proceeding</w:t>
      </w:r>
      <w:r w:rsidR="00172A2B" w:rsidRPr="00572C8D">
        <w:rPr>
          <w:rFonts w:asciiTheme="majorBidi" w:hAnsiTheme="majorBidi" w:cstheme="majorBidi"/>
          <w:i/>
          <w:noProof/>
          <w:sz w:val="16"/>
          <w:szCs w:val="16"/>
        </w:rPr>
        <w:t>s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 xml:space="preserve"> of The Eleventh Heat Transfer Conference, </w:t>
      </w:r>
      <w:r w:rsidRPr="00572C8D">
        <w:rPr>
          <w:rFonts w:asciiTheme="majorBidi" w:hAnsiTheme="majorBidi" w:cstheme="majorBidi"/>
          <w:noProof/>
          <w:sz w:val="16"/>
          <w:szCs w:val="16"/>
        </w:rPr>
        <w:t>Philadelphia: Taylor &amp; Francis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pp. 23-40</w:t>
      </w:r>
      <w:del w:id="791" w:author="حسن اکرم" w:date="2019-03-13T12:08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1998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784"/>
    </w:p>
    <w:p w14:paraId="3FC0D72D" w14:textId="0383F74B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92" w:name="_ENREF_8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93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8</w:delText>
        </w:r>
      </w:del>
      <w:ins w:id="794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12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A. Zolfaghari</w:t>
      </w:r>
      <w:ins w:id="795" w:author="حسن اکرم" w:date="2019-03-13T12:08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(2010),</w:t>
        </w:r>
      </w:ins>
      <w:del w:id="796" w:author="حسن اکرم" w:date="2019-03-13T12:08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Modification of standard thermal comfort models by using the frequency thermal analysis of the human body</w:t>
      </w:r>
      <w:r w:rsidRPr="00572C8D">
        <w:rPr>
          <w:rFonts w:asciiTheme="majorBidi" w:hAnsiTheme="majorBidi" w:cstheme="majorBidi"/>
          <w:noProof/>
          <w:sz w:val="16"/>
          <w:szCs w:val="16"/>
        </w:rPr>
        <w:t>, PhD Thesis, Department of Mechanical Engineering, Tarbiat Modares University, Tehran</w:t>
      </w:r>
      <w:del w:id="797" w:author="حسن اکرم" w:date="2019-03-13T12:08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2010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>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792"/>
    </w:p>
    <w:p w14:paraId="640BBCC7" w14:textId="1D4CFE2E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98" w:name="_ENREF_9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799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9</w:delText>
        </w:r>
      </w:del>
      <w:ins w:id="800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13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L. Jonas</w:t>
      </w:r>
      <w:ins w:id="801" w:author="حسن اکرم" w:date="2019-03-13T12:08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(2007)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Hydrodynamic limit of lattice Boltzmann equations</w:t>
      </w:r>
      <w:r w:rsidRPr="00572C8D">
        <w:rPr>
          <w:rFonts w:asciiTheme="majorBidi" w:hAnsiTheme="majorBidi" w:cstheme="majorBidi"/>
          <w:noProof/>
          <w:sz w:val="16"/>
          <w:szCs w:val="16"/>
        </w:rPr>
        <w:t>, PhD Thesis, University of Genève, Genève</w:t>
      </w:r>
      <w:del w:id="802" w:author="حسن اکرم" w:date="2019-03-13T12:09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2007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798"/>
    </w:p>
    <w:p w14:paraId="3155F98F" w14:textId="33CC6EA3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803" w:name="_ENREF_10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804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10</w:delText>
        </w:r>
      </w:del>
      <w:ins w:id="805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14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S. F. Hassell</w:t>
      </w:r>
      <w:ins w:id="806" w:author="حسن اکرم" w:date="2019-03-13T12:09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</w:t>
        </w:r>
        <w:r w:rsidR="0079797E" w:rsidRPr="00572C8D">
          <w:rPr>
            <w:rFonts w:asciiTheme="majorBidi" w:hAnsiTheme="majorBidi" w:cstheme="majorBidi"/>
            <w:noProof/>
            <w:sz w:val="16"/>
            <w:szCs w:val="16"/>
          </w:rPr>
          <w:t>2013</w:t>
        </w:r>
        <w:r w:rsidR="0079797E">
          <w:rPr>
            <w:rFonts w:asciiTheme="majorBidi" w:hAnsiTheme="majorBidi" w:cstheme="majorBidi"/>
            <w:noProof/>
            <w:sz w:val="16"/>
            <w:szCs w:val="16"/>
          </w:rPr>
          <w:t>),</w:t>
        </w:r>
      </w:ins>
      <w:del w:id="807" w:author="حسن اکرم" w:date="2019-03-13T12:09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.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Stress Analysis in Pressure Vessels</w:t>
      </w:r>
      <w:r w:rsidRPr="00572C8D">
        <w:rPr>
          <w:rFonts w:asciiTheme="majorBidi" w:hAnsiTheme="majorBidi" w:cstheme="majorBidi"/>
          <w:noProof/>
          <w:sz w:val="16"/>
          <w:szCs w:val="16"/>
        </w:rPr>
        <w:t>, Accessed</w:t>
      </w:r>
      <w:r w:rsidR="00F77C77" w:rsidRPr="00572C8D">
        <w:rPr>
          <w:rFonts w:asciiTheme="majorBidi" w:hAnsiTheme="majorBidi" w:cstheme="majorBidi"/>
          <w:noProof/>
          <w:sz w:val="16"/>
          <w:szCs w:val="16"/>
        </w:rPr>
        <w:t xml:space="preserve"> on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8 September 2009; http://www.shieldco.com/tutorial/24. </w:t>
      </w:r>
      <w:bookmarkEnd w:id="803"/>
    </w:p>
    <w:p w14:paraId="4A539F91" w14:textId="2E4E1973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808" w:name="_ENREF_11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809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11</w:delText>
        </w:r>
      </w:del>
      <w:ins w:id="810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15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Methods of gas consumption reduction in residential and commercial buildings</w:t>
      </w:r>
      <w:r w:rsidRPr="00572C8D">
        <w:rPr>
          <w:rFonts w:asciiTheme="majorBidi" w:hAnsiTheme="majorBidi" w:cstheme="majorBidi"/>
          <w:noProof/>
          <w:sz w:val="16"/>
          <w:szCs w:val="16"/>
        </w:rPr>
        <w:t>, Accessed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on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20 July 2013; http://www.ifco.ir/building/ConservationHints/Intro.asp.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  <w:bookmarkEnd w:id="808"/>
    </w:p>
    <w:p w14:paraId="051D557F" w14:textId="2C8BBAED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811" w:name="_ENREF_12"/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812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12</w:delText>
        </w:r>
      </w:del>
      <w:ins w:id="813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16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W. F. Merkel, W. M. Jones, R. G. Klimo</w:t>
      </w:r>
      <w:ins w:id="814" w:author="حسن اکرم" w:date="2019-03-13T12:09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</w:t>
        </w:r>
        <w:r w:rsidR="0079797E" w:rsidRPr="00572C8D">
          <w:rPr>
            <w:rFonts w:asciiTheme="majorBidi" w:hAnsiTheme="majorBidi" w:cstheme="majorBidi"/>
            <w:noProof/>
            <w:sz w:val="16"/>
            <w:szCs w:val="16"/>
          </w:rPr>
          <w:t>2013</w:t>
        </w:r>
        <w:r w:rsidR="0079797E">
          <w:rPr>
            <w:rFonts w:asciiTheme="majorBidi" w:hAnsiTheme="majorBidi" w:cstheme="majorBidi"/>
            <w:noProof/>
            <w:sz w:val="16"/>
            <w:szCs w:val="16"/>
          </w:rPr>
          <w:t>),</w:t>
        </w:r>
      </w:ins>
      <w:del w:id="815" w:author="حسن اکرم" w:date="2019-03-13T12:09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HVAC adjustment module</w:t>
      </w:r>
      <w:r w:rsidRPr="00572C8D">
        <w:rPr>
          <w:rFonts w:asciiTheme="majorBidi" w:hAnsiTheme="majorBidi" w:cstheme="majorBidi"/>
          <w:noProof/>
          <w:sz w:val="16"/>
          <w:szCs w:val="16"/>
        </w:rPr>
        <w:t>, US Patent No. 8493008</w:t>
      </w:r>
      <w:del w:id="816" w:author="حسن اکرم" w:date="2019-03-13T12:09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2013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811"/>
    </w:p>
    <w:p w14:paraId="5165981E" w14:textId="1EFD9292" w:rsidR="00961E7A" w:rsidRPr="00572C8D" w:rsidRDefault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817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13</w:delText>
        </w:r>
      </w:del>
      <w:ins w:id="818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17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077DEF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>J. Davids, D. Smith</w:t>
      </w:r>
      <w:ins w:id="819" w:author="حسن اکرم" w:date="2019-03-13T12:09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(1996),</w:t>
        </w:r>
      </w:ins>
      <w:del w:id="820" w:author="حسن اکرم" w:date="2019-03-13T12:09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Pr="00572C8D">
        <w:rPr>
          <w:rFonts w:asciiTheme="majorBidi" w:hAnsiTheme="majorBidi" w:cstheme="majorBidi"/>
          <w:i/>
          <w:noProof/>
          <w:sz w:val="16"/>
          <w:szCs w:val="16"/>
        </w:rPr>
        <w:t xml:space="preserve"> Analysis of constant-velocity joints under high torque</w:t>
      </w:r>
      <w:r w:rsidRPr="00572C8D">
        <w:rPr>
          <w:rFonts w:asciiTheme="majorBidi" w:hAnsiTheme="majorBidi" w:cstheme="majorBidi"/>
          <w:noProof/>
          <w:sz w:val="16"/>
          <w:szCs w:val="16"/>
        </w:rPr>
        <w:t>, HMSO, London,  pp. 1-8</w:t>
      </w:r>
      <w:del w:id="821" w:author="حسن اکرم" w:date="2019-03-13T12:09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1996</w:delText>
        </w:r>
      </w:del>
      <w:r w:rsidR="00077DEF" w:rsidRPr="00572C8D">
        <w:rPr>
          <w:rFonts w:asciiTheme="majorBidi" w:hAnsiTheme="majorBidi" w:cstheme="majorBidi"/>
          <w:noProof/>
          <w:sz w:val="16"/>
          <w:szCs w:val="16"/>
        </w:rPr>
        <w:t>.</w:t>
      </w:r>
    </w:p>
    <w:p w14:paraId="41898C77" w14:textId="7F3BD5AA" w:rsidR="00126DC3" w:rsidRDefault="00126DC3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del w:id="822" w:author="حسن اکرم" w:date="2019-03-13T13:12:00Z">
        <w:r w:rsidRPr="00572C8D" w:rsidDel="00B36119">
          <w:rPr>
            <w:rFonts w:asciiTheme="majorBidi" w:hAnsiTheme="majorBidi" w:cstheme="majorBidi"/>
            <w:noProof/>
            <w:sz w:val="16"/>
            <w:szCs w:val="16"/>
          </w:rPr>
          <w:delText>14</w:delText>
        </w:r>
      </w:del>
      <w:ins w:id="823" w:author="حسن اکرم" w:date="2019-03-13T13:12:00Z">
        <w:r w:rsidR="00B36119">
          <w:rPr>
            <w:rFonts w:asciiTheme="majorBidi" w:hAnsiTheme="majorBidi" w:cstheme="majorBidi"/>
            <w:noProof/>
            <w:sz w:val="16"/>
            <w:szCs w:val="16"/>
          </w:rPr>
          <w:t>18</w:t>
        </w:r>
      </w:ins>
      <w:r w:rsidRPr="00572C8D">
        <w:rPr>
          <w:rFonts w:asciiTheme="majorBidi" w:hAnsiTheme="majorBidi" w:cstheme="majorBidi"/>
          <w:noProof/>
          <w:sz w:val="16"/>
          <w:szCs w:val="16"/>
        </w:rPr>
        <w:t>] F. P. Incropera, D. P. DeWitt, T. L. Bergman, A. S. Lavine</w:t>
      </w:r>
      <w:ins w:id="824" w:author="حسن اکرم" w:date="2019-03-13T12:10:00Z">
        <w:r w:rsidR="0079797E">
          <w:rPr>
            <w:rFonts w:asciiTheme="majorBidi" w:hAnsiTheme="majorBidi" w:cstheme="majorBidi"/>
            <w:noProof/>
            <w:sz w:val="16"/>
            <w:szCs w:val="16"/>
          </w:rPr>
          <w:t xml:space="preserve"> (</w:t>
        </w:r>
        <w:r w:rsidR="0079797E" w:rsidRPr="00572C8D">
          <w:rPr>
            <w:rFonts w:asciiTheme="majorBidi" w:hAnsiTheme="majorBidi" w:cstheme="majorBidi"/>
            <w:noProof/>
            <w:sz w:val="16"/>
            <w:szCs w:val="16"/>
          </w:rPr>
          <w:t>2013</w:t>
        </w:r>
        <w:r w:rsidR="0079797E">
          <w:rPr>
            <w:rFonts w:asciiTheme="majorBidi" w:hAnsiTheme="majorBidi" w:cstheme="majorBidi"/>
            <w:noProof/>
            <w:sz w:val="16"/>
            <w:szCs w:val="16"/>
          </w:rPr>
          <w:t>),</w:t>
        </w:r>
      </w:ins>
      <w:del w:id="825" w:author="حسن اکرم" w:date="2019-03-13T12:10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i/>
          <w:iCs/>
          <w:noProof/>
          <w:sz w:val="16"/>
          <w:szCs w:val="16"/>
        </w:rPr>
        <w:t>Introduction to Heat Transfer</w:t>
      </w:r>
      <w:r w:rsidRPr="00572C8D">
        <w:rPr>
          <w:rFonts w:asciiTheme="majorBidi" w:hAnsiTheme="majorBidi" w:cstheme="majorBidi"/>
          <w:noProof/>
          <w:sz w:val="16"/>
          <w:szCs w:val="16"/>
        </w:rPr>
        <w:t>, 5th Eddition,</w:t>
      </w:r>
      <w:r w:rsidR="0050035C" w:rsidRPr="00572C8D">
        <w:rPr>
          <w:rFonts w:asciiTheme="majorBidi" w:hAnsiTheme="majorBidi" w:cstheme="majorBidi"/>
          <w:noProof/>
          <w:sz w:val="16"/>
          <w:szCs w:val="16"/>
        </w:rPr>
        <w:t xml:space="preserve"> pp. 42-68,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(Translated by A.A. Rostami, M. Shirazi), Isfahan University of Technology Publication Center</w:t>
      </w:r>
      <w:del w:id="826" w:author="حسن اکرم" w:date="2019-03-13T12:10:00Z">
        <w:r w:rsidRPr="00572C8D" w:rsidDel="0079797E">
          <w:rPr>
            <w:rFonts w:asciiTheme="majorBidi" w:hAnsiTheme="majorBidi" w:cstheme="majorBidi"/>
            <w:noProof/>
            <w:sz w:val="16"/>
            <w:szCs w:val="16"/>
          </w:rPr>
          <w:delText>, 2013</w:delText>
        </w:r>
      </w:del>
      <w:r w:rsidRPr="00572C8D">
        <w:rPr>
          <w:rFonts w:asciiTheme="majorBidi" w:hAnsiTheme="majorBidi" w:cstheme="majorBidi"/>
          <w:noProof/>
          <w:sz w:val="16"/>
          <w:szCs w:val="16"/>
        </w:rPr>
        <w:t>.  (in Persian</w:t>
      </w:r>
      <w:r w:rsidRPr="00572C8D">
        <w:rPr>
          <w:rFonts w:asciiTheme="majorBidi" w:hAnsiTheme="majorBidi" w:cs="B Nazanin" w:hint="cs"/>
          <w:noProof/>
          <w:sz w:val="16"/>
          <w:szCs w:val="16"/>
          <w:rtl/>
        </w:rPr>
        <w:t xml:space="preserve">فارسی </w:t>
      </w:r>
      <w:r w:rsidRPr="00572C8D">
        <w:rPr>
          <w:rFonts w:asciiTheme="majorBidi" w:hAnsiTheme="majorBidi" w:cstheme="majorBidi"/>
          <w:noProof/>
          <w:sz w:val="16"/>
          <w:szCs w:val="16"/>
        </w:rPr>
        <w:t>)</w:t>
      </w:r>
    </w:p>
    <w:p w14:paraId="54DE9BB4" w14:textId="77777777" w:rsidR="00126DC3" w:rsidRPr="00961E7A" w:rsidRDefault="00126DC3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sectPr w:rsidR="00126DC3" w:rsidRPr="00961E7A" w:rsidSect="00BD3687">
      <w:footerReference w:type="default" r:id="rId12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1" w:space="397"/>
      <w:bidi/>
      <w:rtlGutter/>
      <w:docGrid w:linePitch="360"/>
      <w:sectPrChange w:id="827" w:author="حسن اکرم" w:date="2019-03-13T11:28:00Z">
        <w:sectPr w:rsidR="00126DC3" w:rsidRPr="00961E7A" w:rsidSect="00BD3687">
          <w:pgMar w:top="1440" w:right="1138" w:bottom="1440" w:left="1138" w:header="706" w:footer="706" w:gutter="0"/>
          <w:cols w:num="2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7FC6" w14:textId="77777777" w:rsidR="00BF4144" w:rsidRDefault="00BF4144" w:rsidP="00C13DE9">
      <w:pPr>
        <w:spacing w:after="0" w:line="240" w:lineRule="auto"/>
      </w:pPr>
      <w:r>
        <w:separator/>
      </w:r>
    </w:p>
  </w:endnote>
  <w:endnote w:type="continuationSeparator" w:id="0">
    <w:p w14:paraId="6E25A5B4" w14:textId="77777777" w:rsidR="00BF4144" w:rsidRDefault="00BF4144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363B9" w14:textId="77777777" w:rsidR="00EB0384" w:rsidRDefault="00EB0384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0118CE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0245948A" w14:textId="77777777" w:rsidR="00EB0384" w:rsidRDefault="00EB0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7ECEB4FD" w14:textId="77777777" w:rsidR="00EB0384" w:rsidRPr="00C5688D" w:rsidRDefault="00EB0384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0118CE">
          <w:rPr>
            <w:rFonts w:asciiTheme="majorBidi" w:hAnsiTheme="majorBidi" w:cstheme="majorBidi"/>
            <w:noProof/>
            <w:sz w:val="18"/>
            <w:szCs w:val="18"/>
          </w:rPr>
          <w:t>5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5B024139" w14:textId="77777777" w:rsidR="00EB0384" w:rsidRPr="00961E7A" w:rsidRDefault="00EB0384" w:rsidP="0096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DC78C" w14:textId="77777777" w:rsidR="00BF4144" w:rsidRDefault="00BF4144" w:rsidP="00C13DE9">
      <w:pPr>
        <w:spacing w:after="0" w:line="240" w:lineRule="auto"/>
      </w:pPr>
      <w:r>
        <w:separator/>
      </w:r>
    </w:p>
  </w:footnote>
  <w:footnote w:type="continuationSeparator" w:id="0">
    <w:p w14:paraId="0CD6DC35" w14:textId="77777777" w:rsidR="00BF4144" w:rsidRDefault="00BF4144" w:rsidP="00C13DE9">
      <w:pPr>
        <w:spacing w:after="0" w:line="240" w:lineRule="auto"/>
      </w:pPr>
      <w:r>
        <w:continuationSeparator/>
      </w:r>
    </w:p>
  </w:footnote>
  <w:footnote w:id="1">
    <w:p w14:paraId="28354187" w14:textId="77777777" w:rsidR="00EB0384" w:rsidRDefault="00EB0384" w:rsidP="00EA28A1">
      <w:pPr>
        <w:pStyle w:val="SubTitle"/>
        <w:rPr>
          <w:lang w:bidi="fa-IR"/>
        </w:rPr>
      </w:pPr>
      <w:r w:rsidRPr="00A8464F">
        <w:rPr>
          <w:rStyle w:val="FootnoteReference"/>
          <w:szCs w:val="14"/>
        </w:rPr>
        <w:footnoteRef/>
      </w:r>
      <w:r>
        <w:t xml:space="preserve"> </w:t>
      </w:r>
      <w:r w:rsidRPr="00EA28A1">
        <w:t>Paste</w:t>
      </w:r>
    </w:p>
  </w:footnote>
  <w:footnote w:id="2">
    <w:p w14:paraId="1E1FAAB1" w14:textId="77777777" w:rsidR="00EB0384" w:rsidRDefault="00EB0384" w:rsidP="00EA28A1">
      <w:pPr>
        <w:pStyle w:val="SubTitle"/>
        <w:rPr>
          <w:rtl/>
          <w:lang w:bidi="fa-IR"/>
        </w:rPr>
      </w:pPr>
      <w:r w:rsidRPr="00A8464F">
        <w:rPr>
          <w:rStyle w:val="FootnoteReference"/>
          <w:szCs w:val="14"/>
        </w:rPr>
        <w:footnoteRef/>
      </w:r>
      <w:r>
        <w:t xml:space="preserve"> </w:t>
      </w:r>
      <w:r w:rsidRPr="00A91C51">
        <w:t>Style</w:t>
      </w:r>
    </w:p>
  </w:footnote>
  <w:footnote w:id="3">
    <w:p w14:paraId="3FE40930" w14:textId="77777777" w:rsidR="00EB0384" w:rsidRPr="009733CD" w:rsidRDefault="00EB0384" w:rsidP="00B0075E">
      <w:pPr>
        <w:pStyle w:val="SubTitle"/>
        <w:rPr>
          <w:szCs w:val="14"/>
          <w:lang w:bidi="fa-IR"/>
        </w:rPr>
      </w:pPr>
      <w:r w:rsidRPr="009733CD">
        <w:rPr>
          <w:rStyle w:val="FootnoteReference"/>
          <w:szCs w:val="14"/>
        </w:rPr>
        <w:footnoteRef/>
      </w:r>
      <w:r w:rsidRPr="009733CD">
        <w:rPr>
          <w:szCs w:val="14"/>
        </w:rPr>
        <w:t xml:space="preserve"> </w:t>
      </w:r>
      <w:r w:rsidRPr="009733CD">
        <w:rPr>
          <w:szCs w:val="14"/>
          <w:lang w:bidi="fa-IR"/>
        </w:rPr>
        <w:t xml:space="preserve">Insert </w:t>
      </w:r>
      <w:r w:rsidRPr="009733CD">
        <w:rPr>
          <w:szCs w:val="14"/>
          <w:lang w:bidi="fa-IR"/>
        </w:rPr>
        <w:sym w:font="Wingdings" w:char="F0E0"/>
      </w:r>
      <w:r w:rsidRPr="009733CD">
        <w:rPr>
          <w:szCs w:val="14"/>
          <w:lang w:bidi="fa-IR"/>
        </w:rPr>
        <w:t xml:space="preserve"> Symbols </w:t>
      </w:r>
      <w:r w:rsidRPr="009733CD">
        <w:rPr>
          <w:szCs w:val="14"/>
          <w:lang w:bidi="fa-IR"/>
        </w:rPr>
        <w:sym w:font="Wingdings" w:char="F0E0"/>
      </w:r>
      <w:r w:rsidRPr="009733CD">
        <w:rPr>
          <w:szCs w:val="14"/>
          <w:lang w:bidi="fa-IR"/>
        </w:rPr>
        <w:t xml:space="preserve"> Equation </w:t>
      </w:r>
      <w:r w:rsidRPr="009733CD">
        <w:rPr>
          <w:szCs w:val="14"/>
        </w:rPr>
        <w:t>(</w:t>
      </w:r>
      <w:r w:rsidRPr="009733CD">
        <w:rPr>
          <w:color w:val="0070C0"/>
          <w:szCs w:val="14"/>
        </w:rPr>
        <w:t>Style</w:t>
      </w:r>
      <w:r w:rsidRPr="009733CD">
        <w:rPr>
          <w:szCs w:val="14"/>
        </w:rPr>
        <w:t xml:space="preserve">: </w:t>
      </w:r>
      <w:r w:rsidRPr="009733CD">
        <w:rPr>
          <w:color w:val="FF0000"/>
          <w:szCs w:val="14"/>
        </w:rPr>
        <w:t>Sub Title</w:t>
      </w:r>
      <w:r w:rsidRPr="009733CD">
        <w:rPr>
          <w:szCs w:val="14"/>
        </w:rPr>
        <w:t>)</w:t>
      </w:r>
    </w:p>
  </w:footnote>
  <w:footnote w:id="4">
    <w:p w14:paraId="2A415BD1" w14:textId="77777777" w:rsidR="00EB0384" w:rsidRDefault="00EB0384" w:rsidP="00FB3D22">
      <w:pPr>
        <w:pStyle w:val="SubTitle"/>
        <w:rPr>
          <w:rtl/>
          <w:lang w:bidi="fa-IR"/>
        </w:rPr>
      </w:pPr>
      <w:r w:rsidRPr="009733CD">
        <w:rPr>
          <w:rStyle w:val="FootnoteReference"/>
          <w:szCs w:val="14"/>
        </w:rPr>
        <w:footnoteRef/>
      </w:r>
      <w:r w:rsidRPr="009733CD">
        <w:rPr>
          <w:szCs w:val="14"/>
        </w:rPr>
        <w:t xml:space="preserve"> </w:t>
      </w:r>
      <w:r>
        <w:rPr>
          <w:szCs w:val="14"/>
        </w:rPr>
        <w:t>Cambria Math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F83DE" w14:textId="77777777" w:rsidR="00EB0384" w:rsidRPr="00B21F80" w:rsidRDefault="00EB0384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26F12E" wp14:editId="73FF6792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5B2C8" w14:textId="77777777" w:rsidR="00EB0384" w:rsidRDefault="00EB0384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6F12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14:paraId="59B5B2C8" w14:textId="77777777" w:rsidR="00EB0384" w:rsidRDefault="00EB0384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80E4" w14:textId="77777777" w:rsidR="00EB0384" w:rsidRPr="00B21F80" w:rsidRDefault="00EB0384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حسن اکرم">
    <w15:presenceInfo w15:providerId="AD" w15:userId="S-1-5-21-2140728242-1015459755-3575323570-1333"/>
  </w15:person>
  <w15:person w15:author="manafi">
    <w15:presenceInfo w15:providerId="None" w15:userId="mana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1F6F"/>
    <w:rsid w:val="000054A8"/>
    <w:rsid w:val="00011118"/>
    <w:rsid w:val="000118CE"/>
    <w:rsid w:val="00016678"/>
    <w:rsid w:val="00020038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7995"/>
    <w:rsid w:val="00047B43"/>
    <w:rsid w:val="00051D7D"/>
    <w:rsid w:val="00053E88"/>
    <w:rsid w:val="00053EAD"/>
    <w:rsid w:val="000550A0"/>
    <w:rsid w:val="0005550B"/>
    <w:rsid w:val="00055B2B"/>
    <w:rsid w:val="0005717E"/>
    <w:rsid w:val="00057AF5"/>
    <w:rsid w:val="00061410"/>
    <w:rsid w:val="000645D0"/>
    <w:rsid w:val="00065834"/>
    <w:rsid w:val="00070A7B"/>
    <w:rsid w:val="00070D6F"/>
    <w:rsid w:val="00071687"/>
    <w:rsid w:val="000770C8"/>
    <w:rsid w:val="00077DEF"/>
    <w:rsid w:val="0008245D"/>
    <w:rsid w:val="00082E79"/>
    <w:rsid w:val="00084C56"/>
    <w:rsid w:val="00085B50"/>
    <w:rsid w:val="00086FE7"/>
    <w:rsid w:val="000875E1"/>
    <w:rsid w:val="00090C7E"/>
    <w:rsid w:val="00094106"/>
    <w:rsid w:val="00094267"/>
    <w:rsid w:val="00096E75"/>
    <w:rsid w:val="00097C9D"/>
    <w:rsid w:val="000A48AA"/>
    <w:rsid w:val="000A6C92"/>
    <w:rsid w:val="000B283D"/>
    <w:rsid w:val="000B3363"/>
    <w:rsid w:val="000C0F5E"/>
    <w:rsid w:val="000C476F"/>
    <w:rsid w:val="000C5C20"/>
    <w:rsid w:val="000D2F0B"/>
    <w:rsid w:val="000D4C24"/>
    <w:rsid w:val="000D4F16"/>
    <w:rsid w:val="000E20D5"/>
    <w:rsid w:val="000E26C2"/>
    <w:rsid w:val="000E47AB"/>
    <w:rsid w:val="000E4F4A"/>
    <w:rsid w:val="000F2395"/>
    <w:rsid w:val="000F5124"/>
    <w:rsid w:val="00102FD1"/>
    <w:rsid w:val="00104A8F"/>
    <w:rsid w:val="00106C32"/>
    <w:rsid w:val="0011026A"/>
    <w:rsid w:val="001123C4"/>
    <w:rsid w:val="00112888"/>
    <w:rsid w:val="00114630"/>
    <w:rsid w:val="001149AD"/>
    <w:rsid w:val="00116421"/>
    <w:rsid w:val="00116447"/>
    <w:rsid w:val="001212D8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709A"/>
    <w:rsid w:val="00141364"/>
    <w:rsid w:val="0014371E"/>
    <w:rsid w:val="0014558A"/>
    <w:rsid w:val="00145F34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F"/>
    <w:rsid w:val="00187C2F"/>
    <w:rsid w:val="00187E3F"/>
    <w:rsid w:val="00190D0D"/>
    <w:rsid w:val="00192469"/>
    <w:rsid w:val="00192D7F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C22C0"/>
    <w:rsid w:val="001C29D3"/>
    <w:rsid w:val="001C541C"/>
    <w:rsid w:val="001D1E08"/>
    <w:rsid w:val="001D3A47"/>
    <w:rsid w:val="001D3BC4"/>
    <w:rsid w:val="001D3DB2"/>
    <w:rsid w:val="001D5068"/>
    <w:rsid w:val="001D695A"/>
    <w:rsid w:val="001E0A62"/>
    <w:rsid w:val="001E29FA"/>
    <w:rsid w:val="001E31A6"/>
    <w:rsid w:val="001E57CC"/>
    <w:rsid w:val="001F3A43"/>
    <w:rsid w:val="001F5B39"/>
    <w:rsid w:val="001F5DBB"/>
    <w:rsid w:val="00202299"/>
    <w:rsid w:val="00206ECA"/>
    <w:rsid w:val="002119E7"/>
    <w:rsid w:val="00211A86"/>
    <w:rsid w:val="0021342F"/>
    <w:rsid w:val="00213F73"/>
    <w:rsid w:val="00216539"/>
    <w:rsid w:val="002170F5"/>
    <w:rsid w:val="002203BD"/>
    <w:rsid w:val="0023005F"/>
    <w:rsid w:val="00230F29"/>
    <w:rsid w:val="0023228D"/>
    <w:rsid w:val="002328CE"/>
    <w:rsid w:val="0023299B"/>
    <w:rsid w:val="00236882"/>
    <w:rsid w:val="00237DC6"/>
    <w:rsid w:val="002430A7"/>
    <w:rsid w:val="00243B18"/>
    <w:rsid w:val="00247175"/>
    <w:rsid w:val="00250DE2"/>
    <w:rsid w:val="00254DA8"/>
    <w:rsid w:val="0026515E"/>
    <w:rsid w:val="00265173"/>
    <w:rsid w:val="00266E9E"/>
    <w:rsid w:val="00271E92"/>
    <w:rsid w:val="00272C4E"/>
    <w:rsid w:val="0027764C"/>
    <w:rsid w:val="002823BC"/>
    <w:rsid w:val="00283027"/>
    <w:rsid w:val="002831B4"/>
    <w:rsid w:val="0028502F"/>
    <w:rsid w:val="00287D96"/>
    <w:rsid w:val="00291810"/>
    <w:rsid w:val="00297367"/>
    <w:rsid w:val="002A1A52"/>
    <w:rsid w:val="002A3A3B"/>
    <w:rsid w:val="002A64F9"/>
    <w:rsid w:val="002B0154"/>
    <w:rsid w:val="002B5D03"/>
    <w:rsid w:val="002B5D61"/>
    <w:rsid w:val="002B5E45"/>
    <w:rsid w:val="002B6CEC"/>
    <w:rsid w:val="002C1EC0"/>
    <w:rsid w:val="002C30A6"/>
    <w:rsid w:val="002C42DF"/>
    <w:rsid w:val="002C6A82"/>
    <w:rsid w:val="002C7A55"/>
    <w:rsid w:val="002D174D"/>
    <w:rsid w:val="002D39C5"/>
    <w:rsid w:val="002D4492"/>
    <w:rsid w:val="002D6CD5"/>
    <w:rsid w:val="002E3185"/>
    <w:rsid w:val="002E3764"/>
    <w:rsid w:val="002E4BA2"/>
    <w:rsid w:val="002F1C23"/>
    <w:rsid w:val="002F37E4"/>
    <w:rsid w:val="002F4F5D"/>
    <w:rsid w:val="002F75CD"/>
    <w:rsid w:val="00301489"/>
    <w:rsid w:val="00302D14"/>
    <w:rsid w:val="003033C3"/>
    <w:rsid w:val="0030485F"/>
    <w:rsid w:val="0030666A"/>
    <w:rsid w:val="00306F2F"/>
    <w:rsid w:val="00307078"/>
    <w:rsid w:val="0031041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B40"/>
    <w:rsid w:val="00334CDE"/>
    <w:rsid w:val="00335915"/>
    <w:rsid w:val="0033654E"/>
    <w:rsid w:val="00337478"/>
    <w:rsid w:val="00337559"/>
    <w:rsid w:val="003402CD"/>
    <w:rsid w:val="00341FEE"/>
    <w:rsid w:val="00344D17"/>
    <w:rsid w:val="00345A6B"/>
    <w:rsid w:val="00355199"/>
    <w:rsid w:val="00355DB7"/>
    <w:rsid w:val="00356924"/>
    <w:rsid w:val="0035794D"/>
    <w:rsid w:val="0036144C"/>
    <w:rsid w:val="00365FCC"/>
    <w:rsid w:val="00371D7A"/>
    <w:rsid w:val="00375922"/>
    <w:rsid w:val="00376E19"/>
    <w:rsid w:val="0037725E"/>
    <w:rsid w:val="00380E0F"/>
    <w:rsid w:val="00380E7B"/>
    <w:rsid w:val="00385AAB"/>
    <w:rsid w:val="00386372"/>
    <w:rsid w:val="00386E5F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5C9B"/>
    <w:rsid w:val="003A5F80"/>
    <w:rsid w:val="003B3E7C"/>
    <w:rsid w:val="003B420A"/>
    <w:rsid w:val="003B42EE"/>
    <w:rsid w:val="003B4EB7"/>
    <w:rsid w:val="003C419C"/>
    <w:rsid w:val="003C5F16"/>
    <w:rsid w:val="003D0A1C"/>
    <w:rsid w:val="003D3AC8"/>
    <w:rsid w:val="003D46E8"/>
    <w:rsid w:val="003D5D76"/>
    <w:rsid w:val="003E1344"/>
    <w:rsid w:val="003E1D2C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2502A"/>
    <w:rsid w:val="00435FFC"/>
    <w:rsid w:val="004420C9"/>
    <w:rsid w:val="0044211E"/>
    <w:rsid w:val="0044341B"/>
    <w:rsid w:val="00443540"/>
    <w:rsid w:val="00444D72"/>
    <w:rsid w:val="004502CE"/>
    <w:rsid w:val="00452067"/>
    <w:rsid w:val="0045317E"/>
    <w:rsid w:val="00456F4F"/>
    <w:rsid w:val="004574C5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33C7"/>
    <w:rsid w:val="004733CA"/>
    <w:rsid w:val="00474492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A1535"/>
    <w:rsid w:val="004A2389"/>
    <w:rsid w:val="004A2DDE"/>
    <w:rsid w:val="004A7F5B"/>
    <w:rsid w:val="004B1410"/>
    <w:rsid w:val="004B1DF7"/>
    <w:rsid w:val="004B3250"/>
    <w:rsid w:val="004B3D60"/>
    <w:rsid w:val="004B48D0"/>
    <w:rsid w:val="004C2285"/>
    <w:rsid w:val="004C2E76"/>
    <w:rsid w:val="004C55C9"/>
    <w:rsid w:val="004D4604"/>
    <w:rsid w:val="004E3123"/>
    <w:rsid w:val="004E7B7C"/>
    <w:rsid w:val="004F1421"/>
    <w:rsid w:val="004F3D7D"/>
    <w:rsid w:val="004F3EDB"/>
    <w:rsid w:val="004F582A"/>
    <w:rsid w:val="0050035C"/>
    <w:rsid w:val="00504798"/>
    <w:rsid w:val="00506A09"/>
    <w:rsid w:val="005073CF"/>
    <w:rsid w:val="00507AF9"/>
    <w:rsid w:val="0051401E"/>
    <w:rsid w:val="00521DA0"/>
    <w:rsid w:val="005231D3"/>
    <w:rsid w:val="0052345E"/>
    <w:rsid w:val="00530A7A"/>
    <w:rsid w:val="00531642"/>
    <w:rsid w:val="00533288"/>
    <w:rsid w:val="0053529B"/>
    <w:rsid w:val="00540409"/>
    <w:rsid w:val="00540909"/>
    <w:rsid w:val="00540AB0"/>
    <w:rsid w:val="00546A1C"/>
    <w:rsid w:val="00547FBB"/>
    <w:rsid w:val="00550698"/>
    <w:rsid w:val="005540D7"/>
    <w:rsid w:val="00557325"/>
    <w:rsid w:val="0056432C"/>
    <w:rsid w:val="00564CF5"/>
    <w:rsid w:val="00565ECE"/>
    <w:rsid w:val="00566BE5"/>
    <w:rsid w:val="005718C4"/>
    <w:rsid w:val="00572C8D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53C1"/>
    <w:rsid w:val="005A727F"/>
    <w:rsid w:val="005B3990"/>
    <w:rsid w:val="005B4E27"/>
    <w:rsid w:val="005B68B3"/>
    <w:rsid w:val="005B6B7F"/>
    <w:rsid w:val="005B7329"/>
    <w:rsid w:val="005B7E43"/>
    <w:rsid w:val="005C2C94"/>
    <w:rsid w:val="005C34E1"/>
    <w:rsid w:val="005C4870"/>
    <w:rsid w:val="005C71FA"/>
    <w:rsid w:val="005D1A93"/>
    <w:rsid w:val="005D2825"/>
    <w:rsid w:val="005D2BB8"/>
    <w:rsid w:val="005D4D38"/>
    <w:rsid w:val="005D66B9"/>
    <w:rsid w:val="005E09A2"/>
    <w:rsid w:val="005E1502"/>
    <w:rsid w:val="005F0687"/>
    <w:rsid w:val="005F0AE5"/>
    <w:rsid w:val="005F15B2"/>
    <w:rsid w:val="005F22D3"/>
    <w:rsid w:val="005F261B"/>
    <w:rsid w:val="005F2E5A"/>
    <w:rsid w:val="005F2F3B"/>
    <w:rsid w:val="005F4402"/>
    <w:rsid w:val="005F6A63"/>
    <w:rsid w:val="0061035E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DC5"/>
    <w:rsid w:val="00630084"/>
    <w:rsid w:val="0063279A"/>
    <w:rsid w:val="00632847"/>
    <w:rsid w:val="00641689"/>
    <w:rsid w:val="00641F24"/>
    <w:rsid w:val="00644ED5"/>
    <w:rsid w:val="00654B61"/>
    <w:rsid w:val="00655C8E"/>
    <w:rsid w:val="006611F3"/>
    <w:rsid w:val="00662FC5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90FE8"/>
    <w:rsid w:val="00693AF1"/>
    <w:rsid w:val="006A0512"/>
    <w:rsid w:val="006A1E61"/>
    <w:rsid w:val="006A2C81"/>
    <w:rsid w:val="006A526B"/>
    <w:rsid w:val="006A5BF8"/>
    <w:rsid w:val="006B121B"/>
    <w:rsid w:val="006B130C"/>
    <w:rsid w:val="006B256B"/>
    <w:rsid w:val="006B6708"/>
    <w:rsid w:val="006C4D1B"/>
    <w:rsid w:val="006C57C1"/>
    <w:rsid w:val="006C5D6F"/>
    <w:rsid w:val="006C63D8"/>
    <w:rsid w:val="006D1ECE"/>
    <w:rsid w:val="006D4755"/>
    <w:rsid w:val="006D7FB9"/>
    <w:rsid w:val="006E09B4"/>
    <w:rsid w:val="006E0FA1"/>
    <w:rsid w:val="006E2A6A"/>
    <w:rsid w:val="006E3568"/>
    <w:rsid w:val="006E4875"/>
    <w:rsid w:val="006F01ED"/>
    <w:rsid w:val="006F0568"/>
    <w:rsid w:val="006F53FE"/>
    <w:rsid w:val="006F7B8C"/>
    <w:rsid w:val="006F7E74"/>
    <w:rsid w:val="00704DC3"/>
    <w:rsid w:val="00705D04"/>
    <w:rsid w:val="0071050E"/>
    <w:rsid w:val="00710763"/>
    <w:rsid w:val="007109D0"/>
    <w:rsid w:val="00714C52"/>
    <w:rsid w:val="00716C0C"/>
    <w:rsid w:val="00716CAF"/>
    <w:rsid w:val="007170EB"/>
    <w:rsid w:val="00730F52"/>
    <w:rsid w:val="00731E38"/>
    <w:rsid w:val="007336E2"/>
    <w:rsid w:val="00734A25"/>
    <w:rsid w:val="00737B76"/>
    <w:rsid w:val="00740408"/>
    <w:rsid w:val="0074366A"/>
    <w:rsid w:val="007452D9"/>
    <w:rsid w:val="00745BBD"/>
    <w:rsid w:val="00750FD3"/>
    <w:rsid w:val="00752540"/>
    <w:rsid w:val="007578B7"/>
    <w:rsid w:val="007638E3"/>
    <w:rsid w:val="00764591"/>
    <w:rsid w:val="007658E0"/>
    <w:rsid w:val="00765E00"/>
    <w:rsid w:val="00765E97"/>
    <w:rsid w:val="00772927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90335"/>
    <w:rsid w:val="007903A2"/>
    <w:rsid w:val="0079090F"/>
    <w:rsid w:val="00791440"/>
    <w:rsid w:val="00796C4B"/>
    <w:rsid w:val="0079797E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D322A"/>
    <w:rsid w:val="007D4041"/>
    <w:rsid w:val="007D5B14"/>
    <w:rsid w:val="007D5D38"/>
    <w:rsid w:val="007E310F"/>
    <w:rsid w:val="007E5E2B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1068C"/>
    <w:rsid w:val="00810D85"/>
    <w:rsid w:val="00810E50"/>
    <w:rsid w:val="0081287B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6D54"/>
    <w:rsid w:val="00837FC3"/>
    <w:rsid w:val="00842F0D"/>
    <w:rsid w:val="008435FD"/>
    <w:rsid w:val="008444C0"/>
    <w:rsid w:val="00844BD7"/>
    <w:rsid w:val="00847523"/>
    <w:rsid w:val="00847536"/>
    <w:rsid w:val="008506A5"/>
    <w:rsid w:val="008573DA"/>
    <w:rsid w:val="00861560"/>
    <w:rsid w:val="008629DA"/>
    <w:rsid w:val="00862BC9"/>
    <w:rsid w:val="00863A20"/>
    <w:rsid w:val="00865BBD"/>
    <w:rsid w:val="008660ED"/>
    <w:rsid w:val="00866C78"/>
    <w:rsid w:val="00867009"/>
    <w:rsid w:val="008744D8"/>
    <w:rsid w:val="00874595"/>
    <w:rsid w:val="00876E43"/>
    <w:rsid w:val="00893D0F"/>
    <w:rsid w:val="008942A7"/>
    <w:rsid w:val="00895DEF"/>
    <w:rsid w:val="008A4B05"/>
    <w:rsid w:val="008A4E2E"/>
    <w:rsid w:val="008A5693"/>
    <w:rsid w:val="008A56FC"/>
    <w:rsid w:val="008A6AE4"/>
    <w:rsid w:val="008B01AD"/>
    <w:rsid w:val="008B2B50"/>
    <w:rsid w:val="008B3312"/>
    <w:rsid w:val="008B4539"/>
    <w:rsid w:val="008B590C"/>
    <w:rsid w:val="008B5AF5"/>
    <w:rsid w:val="008B65AF"/>
    <w:rsid w:val="008C7598"/>
    <w:rsid w:val="008C7A2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642E"/>
    <w:rsid w:val="00917C57"/>
    <w:rsid w:val="00923BF7"/>
    <w:rsid w:val="00925BF1"/>
    <w:rsid w:val="00926410"/>
    <w:rsid w:val="00926D63"/>
    <w:rsid w:val="00933516"/>
    <w:rsid w:val="0093359D"/>
    <w:rsid w:val="009372F3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E7A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40"/>
    <w:rsid w:val="00990D65"/>
    <w:rsid w:val="00993184"/>
    <w:rsid w:val="00994A88"/>
    <w:rsid w:val="00995DCE"/>
    <w:rsid w:val="00997362"/>
    <w:rsid w:val="00997A95"/>
    <w:rsid w:val="00997DAC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40C0"/>
    <w:rsid w:val="009C6D46"/>
    <w:rsid w:val="009C6E1A"/>
    <w:rsid w:val="009D3BA3"/>
    <w:rsid w:val="009D536D"/>
    <w:rsid w:val="009D6FCD"/>
    <w:rsid w:val="009E2671"/>
    <w:rsid w:val="009E4E55"/>
    <w:rsid w:val="009E6465"/>
    <w:rsid w:val="009E7F1E"/>
    <w:rsid w:val="009F0649"/>
    <w:rsid w:val="009F1C50"/>
    <w:rsid w:val="00A02A8F"/>
    <w:rsid w:val="00A02B74"/>
    <w:rsid w:val="00A07063"/>
    <w:rsid w:val="00A07386"/>
    <w:rsid w:val="00A07856"/>
    <w:rsid w:val="00A1083D"/>
    <w:rsid w:val="00A1169C"/>
    <w:rsid w:val="00A12728"/>
    <w:rsid w:val="00A1425E"/>
    <w:rsid w:val="00A17FBF"/>
    <w:rsid w:val="00A2244D"/>
    <w:rsid w:val="00A22635"/>
    <w:rsid w:val="00A25026"/>
    <w:rsid w:val="00A255B9"/>
    <w:rsid w:val="00A32A1F"/>
    <w:rsid w:val="00A32CF7"/>
    <w:rsid w:val="00A362D1"/>
    <w:rsid w:val="00A417B9"/>
    <w:rsid w:val="00A429A1"/>
    <w:rsid w:val="00A44B15"/>
    <w:rsid w:val="00A47B06"/>
    <w:rsid w:val="00A47D43"/>
    <w:rsid w:val="00A527C4"/>
    <w:rsid w:val="00A551C9"/>
    <w:rsid w:val="00A55728"/>
    <w:rsid w:val="00A57650"/>
    <w:rsid w:val="00A57E2E"/>
    <w:rsid w:val="00A6091F"/>
    <w:rsid w:val="00A61246"/>
    <w:rsid w:val="00A638D1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A43A2"/>
    <w:rsid w:val="00AB233D"/>
    <w:rsid w:val="00AB5A77"/>
    <w:rsid w:val="00AC037D"/>
    <w:rsid w:val="00AC3782"/>
    <w:rsid w:val="00AC3E42"/>
    <w:rsid w:val="00AC764D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2D"/>
    <w:rsid w:val="00B003A3"/>
    <w:rsid w:val="00B0075E"/>
    <w:rsid w:val="00B02513"/>
    <w:rsid w:val="00B06F91"/>
    <w:rsid w:val="00B11152"/>
    <w:rsid w:val="00B12783"/>
    <w:rsid w:val="00B1510B"/>
    <w:rsid w:val="00B16F61"/>
    <w:rsid w:val="00B20300"/>
    <w:rsid w:val="00B20B49"/>
    <w:rsid w:val="00B21F80"/>
    <w:rsid w:val="00B266D3"/>
    <w:rsid w:val="00B30F39"/>
    <w:rsid w:val="00B34AE1"/>
    <w:rsid w:val="00B35DE1"/>
    <w:rsid w:val="00B36119"/>
    <w:rsid w:val="00B37B86"/>
    <w:rsid w:val="00B402F9"/>
    <w:rsid w:val="00B404AD"/>
    <w:rsid w:val="00B4181F"/>
    <w:rsid w:val="00B42F14"/>
    <w:rsid w:val="00B436AD"/>
    <w:rsid w:val="00B50808"/>
    <w:rsid w:val="00B509EF"/>
    <w:rsid w:val="00B51FC9"/>
    <w:rsid w:val="00B56D10"/>
    <w:rsid w:val="00B57077"/>
    <w:rsid w:val="00B62DB1"/>
    <w:rsid w:val="00B64080"/>
    <w:rsid w:val="00B653AC"/>
    <w:rsid w:val="00B674E6"/>
    <w:rsid w:val="00B70116"/>
    <w:rsid w:val="00B70D0C"/>
    <w:rsid w:val="00B72DAF"/>
    <w:rsid w:val="00B74535"/>
    <w:rsid w:val="00B76D9B"/>
    <w:rsid w:val="00B77968"/>
    <w:rsid w:val="00B77C27"/>
    <w:rsid w:val="00B8281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2732"/>
    <w:rsid w:val="00BC6D77"/>
    <w:rsid w:val="00BC7B73"/>
    <w:rsid w:val="00BC7CF7"/>
    <w:rsid w:val="00BD0A5A"/>
    <w:rsid w:val="00BD2900"/>
    <w:rsid w:val="00BD3687"/>
    <w:rsid w:val="00BD4806"/>
    <w:rsid w:val="00BD5D54"/>
    <w:rsid w:val="00BD5ECE"/>
    <w:rsid w:val="00BD6A64"/>
    <w:rsid w:val="00BE1B64"/>
    <w:rsid w:val="00BF400A"/>
    <w:rsid w:val="00BF4144"/>
    <w:rsid w:val="00BF6930"/>
    <w:rsid w:val="00C02562"/>
    <w:rsid w:val="00C04B97"/>
    <w:rsid w:val="00C10573"/>
    <w:rsid w:val="00C10C40"/>
    <w:rsid w:val="00C113E7"/>
    <w:rsid w:val="00C1226C"/>
    <w:rsid w:val="00C12866"/>
    <w:rsid w:val="00C13DE9"/>
    <w:rsid w:val="00C17F24"/>
    <w:rsid w:val="00C20665"/>
    <w:rsid w:val="00C2468A"/>
    <w:rsid w:val="00C25B0F"/>
    <w:rsid w:val="00C2680E"/>
    <w:rsid w:val="00C27407"/>
    <w:rsid w:val="00C30036"/>
    <w:rsid w:val="00C31092"/>
    <w:rsid w:val="00C328AB"/>
    <w:rsid w:val="00C36708"/>
    <w:rsid w:val="00C4101B"/>
    <w:rsid w:val="00C44CE4"/>
    <w:rsid w:val="00C45302"/>
    <w:rsid w:val="00C51D87"/>
    <w:rsid w:val="00C54C72"/>
    <w:rsid w:val="00C54E95"/>
    <w:rsid w:val="00C555AC"/>
    <w:rsid w:val="00C5688D"/>
    <w:rsid w:val="00C621E5"/>
    <w:rsid w:val="00C70D0E"/>
    <w:rsid w:val="00C72233"/>
    <w:rsid w:val="00C72BC5"/>
    <w:rsid w:val="00C73443"/>
    <w:rsid w:val="00C7397C"/>
    <w:rsid w:val="00C74452"/>
    <w:rsid w:val="00C750D6"/>
    <w:rsid w:val="00C770B3"/>
    <w:rsid w:val="00C801AA"/>
    <w:rsid w:val="00C84095"/>
    <w:rsid w:val="00C85271"/>
    <w:rsid w:val="00C90081"/>
    <w:rsid w:val="00C91E53"/>
    <w:rsid w:val="00C92B9A"/>
    <w:rsid w:val="00C92DB5"/>
    <w:rsid w:val="00C94938"/>
    <w:rsid w:val="00C96B5E"/>
    <w:rsid w:val="00CA0A9C"/>
    <w:rsid w:val="00CA2072"/>
    <w:rsid w:val="00CA3C9A"/>
    <w:rsid w:val="00CA453D"/>
    <w:rsid w:val="00CA5FC9"/>
    <w:rsid w:val="00CB045A"/>
    <w:rsid w:val="00CB26B9"/>
    <w:rsid w:val="00CB3474"/>
    <w:rsid w:val="00CB6BE1"/>
    <w:rsid w:val="00CB6E38"/>
    <w:rsid w:val="00CB7396"/>
    <w:rsid w:val="00CC074E"/>
    <w:rsid w:val="00CC1F4B"/>
    <w:rsid w:val="00CC55CA"/>
    <w:rsid w:val="00CC6B52"/>
    <w:rsid w:val="00CD1353"/>
    <w:rsid w:val="00CD2DFE"/>
    <w:rsid w:val="00CD35D1"/>
    <w:rsid w:val="00CD4460"/>
    <w:rsid w:val="00CD4FE8"/>
    <w:rsid w:val="00CD6334"/>
    <w:rsid w:val="00CD6369"/>
    <w:rsid w:val="00CE1358"/>
    <w:rsid w:val="00CE5053"/>
    <w:rsid w:val="00CF0936"/>
    <w:rsid w:val="00CF396C"/>
    <w:rsid w:val="00CF4D17"/>
    <w:rsid w:val="00CF6C8F"/>
    <w:rsid w:val="00CF7322"/>
    <w:rsid w:val="00D01CA0"/>
    <w:rsid w:val="00D06424"/>
    <w:rsid w:val="00D10FB1"/>
    <w:rsid w:val="00D14C58"/>
    <w:rsid w:val="00D16096"/>
    <w:rsid w:val="00D163A7"/>
    <w:rsid w:val="00D1756A"/>
    <w:rsid w:val="00D21874"/>
    <w:rsid w:val="00D22938"/>
    <w:rsid w:val="00D237BE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58C"/>
    <w:rsid w:val="00D823E2"/>
    <w:rsid w:val="00D85BEF"/>
    <w:rsid w:val="00D8792E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6E18"/>
    <w:rsid w:val="00DC0F58"/>
    <w:rsid w:val="00DC1F50"/>
    <w:rsid w:val="00DC2602"/>
    <w:rsid w:val="00DC4E3B"/>
    <w:rsid w:val="00DD0D1A"/>
    <w:rsid w:val="00DD422B"/>
    <w:rsid w:val="00DD49DE"/>
    <w:rsid w:val="00DD6397"/>
    <w:rsid w:val="00DE0522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4A44"/>
    <w:rsid w:val="00DF5FF6"/>
    <w:rsid w:val="00DF6537"/>
    <w:rsid w:val="00DF6930"/>
    <w:rsid w:val="00E05228"/>
    <w:rsid w:val="00E0718D"/>
    <w:rsid w:val="00E072A6"/>
    <w:rsid w:val="00E1700A"/>
    <w:rsid w:val="00E17714"/>
    <w:rsid w:val="00E17DF7"/>
    <w:rsid w:val="00E20E81"/>
    <w:rsid w:val="00E23529"/>
    <w:rsid w:val="00E2369A"/>
    <w:rsid w:val="00E271A3"/>
    <w:rsid w:val="00E32441"/>
    <w:rsid w:val="00E34C69"/>
    <w:rsid w:val="00E36736"/>
    <w:rsid w:val="00E3744C"/>
    <w:rsid w:val="00E41E15"/>
    <w:rsid w:val="00E438FB"/>
    <w:rsid w:val="00E44C6F"/>
    <w:rsid w:val="00E4555F"/>
    <w:rsid w:val="00E4588E"/>
    <w:rsid w:val="00E47D25"/>
    <w:rsid w:val="00E569E6"/>
    <w:rsid w:val="00E669D3"/>
    <w:rsid w:val="00E67971"/>
    <w:rsid w:val="00E761B9"/>
    <w:rsid w:val="00E77D4A"/>
    <w:rsid w:val="00E800F2"/>
    <w:rsid w:val="00E82D8E"/>
    <w:rsid w:val="00E8347B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384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C62D9"/>
    <w:rsid w:val="00EC799F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2919"/>
    <w:rsid w:val="00EE3196"/>
    <w:rsid w:val="00EE3EBF"/>
    <w:rsid w:val="00EE501B"/>
    <w:rsid w:val="00EF1385"/>
    <w:rsid w:val="00EF36CF"/>
    <w:rsid w:val="00EF3F30"/>
    <w:rsid w:val="00EF4D85"/>
    <w:rsid w:val="00EF57E4"/>
    <w:rsid w:val="00EF59AB"/>
    <w:rsid w:val="00EF7389"/>
    <w:rsid w:val="00F00466"/>
    <w:rsid w:val="00F038EC"/>
    <w:rsid w:val="00F04D75"/>
    <w:rsid w:val="00F07B5F"/>
    <w:rsid w:val="00F10061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C29"/>
    <w:rsid w:val="00F47D6C"/>
    <w:rsid w:val="00F51755"/>
    <w:rsid w:val="00F5288E"/>
    <w:rsid w:val="00F54A1F"/>
    <w:rsid w:val="00F56541"/>
    <w:rsid w:val="00F631A3"/>
    <w:rsid w:val="00F67F99"/>
    <w:rsid w:val="00F7552D"/>
    <w:rsid w:val="00F76C36"/>
    <w:rsid w:val="00F77026"/>
    <w:rsid w:val="00F77C77"/>
    <w:rsid w:val="00F852E8"/>
    <w:rsid w:val="00F86606"/>
    <w:rsid w:val="00F91C7F"/>
    <w:rsid w:val="00F9301D"/>
    <w:rsid w:val="00F93A29"/>
    <w:rsid w:val="00FA0687"/>
    <w:rsid w:val="00FA2A4F"/>
    <w:rsid w:val="00FA412C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5D96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1EF3"/>
    <w:rsid w:val="00FF2D20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6B65F1"/>
  <w15:docId w15:val="{129FE30F-AD5F-4ACF-BA5C-F7831C7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Revision">
    <w:name w:val="Revision"/>
    <w:hidden/>
    <w:uiPriority w:val="99"/>
    <w:semiHidden/>
    <w:rsid w:val="00DC4E3B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39C21765-1FBF-47DC-ABAA-DB17F917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1</TotalTime>
  <Pages>5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manafi</cp:lastModifiedBy>
  <cp:revision>2</cp:revision>
  <cp:lastPrinted>2016-01-02T07:01:00Z</cp:lastPrinted>
  <dcterms:created xsi:type="dcterms:W3CDTF">2019-06-19T10:21:00Z</dcterms:created>
  <dcterms:modified xsi:type="dcterms:W3CDTF">2019-06-19T10:21:00Z</dcterms:modified>
</cp:coreProperties>
</file>